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84A0" w14:textId="77777777" w:rsidR="00000000" w:rsidRDefault="003764F5">
      <w:pPr>
        <w:pStyle w:val="a7"/>
        <w:ind w:right="480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2</w:t>
      </w:r>
    </w:p>
    <w:p w14:paraId="5A0DBDEC" w14:textId="77777777" w:rsidR="00000000" w:rsidRDefault="003764F5">
      <w:pPr>
        <w:jc w:val="center"/>
        <w:rPr>
          <w:rFonts w:ascii="Times" w:eastAsia="宋体" w:hAnsi="Times"/>
          <w:b/>
          <w:sz w:val="36"/>
          <w:szCs w:val="36"/>
          <w:lang w:eastAsia="zh-HK"/>
        </w:rPr>
      </w:pPr>
      <w:r>
        <w:rPr>
          <w:rFonts w:ascii="Times" w:eastAsia="宋体" w:hAnsi="Times"/>
          <w:b/>
          <w:sz w:val="36"/>
          <w:szCs w:val="36"/>
          <w:lang w:eastAsia="zh-CN"/>
        </w:rPr>
        <w:t>函　件</w:t>
      </w:r>
    </w:p>
    <w:p w14:paraId="5C3BF1BB" w14:textId="77777777" w:rsidR="00000000" w:rsidRDefault="003764F5">
      <w:pPr>
        <w:jc w:val="both"/>
        <w:rPr>
          <w:rFonts w:ascii="Times" w:eastAsia="宋体" w:hAnsi="Times"/>
          <w:sz w:val="28"/>
          <w:szCs w:val="28"/>
          <w:lang w:eastAsia="zh-HK"/>
        </w:rPr>
      </w:pPr>
    </w:p>
    <w:p w14:paraId="02B57B76" w14:textId="77777777" w:rsidR="00000000" w:rsidRDefault="003764F5">
      <w:pPr>
        <w:spacing w:line="480" w:lineRule="exact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澳门特别行政区身份证明局：</w:t>
      </w:r>
    </w:p>
    <w:p w14:paraId="074E2042" w14:textId="77777777" w:rsidR="00000000" w:rsidRDefault="003764F5">
      <w:pPr>
        <w:spacing w:line="480" w:lineRule="exact"/>
        <w:jc w:val="both"/>
        <w:rPr>
          <w:rFonts w:ascii="Times" w:eastAsia="宋体" w:hAnsi="Times"/>
          <w:sz w:val="28"/>
          <w:szCs w:val="28"/>
          <w:lang w:eastAsia="zh-HK"/>
        </w:rPr>
      </w:pPr>
    </w:p>
    <w:p w14:paraId="5B3834E8" w14:textId="77777777" w:rsidR="00000000" w:rsidRDefault="003764F5">
      <w:pPr>
        <w:spacing w:line="480" w:lineRule="exact"/>
        <w:ind w:firstLineChars="200" w:firstLine="560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兹有你特区居民</w:t>
      </w:r>
      <w:r>
        <w:rPr>
          <w:rFonts w:ascii="Times" w:eastAsia="宋体" w:hAnsi="Times"/>
          <w:sz w:val="28"/>
          <w:szCs w:val="28"/>
          <w:lang w:eastAsia="zh-CN"/>
        </w:rPr>
        <w:t>__</w:t>
      </w:r>
      <w:r>
        <w:rPr>
          <w:rFonts w:ascii="Times" w:eastAsia="宋体" w:hAnsi="Times" w:hint="eastAsia"/>
          <w:sz w:val="28"/>
          <w:szCs w:val="28"/>
          <w:u w:val="single"/>
          <w:lang w:eastAsia="zh-CN"/>
        </w:rPr>
        <w:t xml:space="preserve">     </w:t>
      </w:r>
      <w:r>
        <w:rPr>
          <w:rFonts w:ascii="Times" w:eastAsia="宋体" w:hAnsi="Times"/>
          <w:sz w:val="28"/>
          <w:szCs w:val="28"/>
          <w:lang w:eastAsia="zh-CN"/>
        </w:rPr>
        <w:t>__</w:t>
      </w:r>
      <w:r>
        <w:rPr>
          <w:rFonts w:ascii="Times" w:eastAsia="宋体" w:hAnsi="Times"/>
          <w:sz w:val="28"/>
          <w:szCs w:val="28"/>
          <w:lang w:eastAsia="zh-CN"/>
        </w:rPr>
        <w:t>，港澳台居民居住证（或来往内地通行证）号码</w:t>
      </w:r>
      <w:r>
        <w:rPr>
          <w:rFonts w:ascii="Times" w:eastAsia="宋体" w:hAnsi="Times"/>
          <w:sz w:val="28"/>
          <w:szCs w:val="28"/>
          <w:lang w:eastAsia="zh-CN"/>
        </w:rPr>
        <w:t>__</w:t>
      </w:r>
      <w:r>
        <w:rPr>
          <w:rFonts w:ascii="Times" w:eastAsia="宋体" w:hAnsi="Times" w:hint="eastAsia"/>
          <w:sz w:val="28"/>
          <w:szCs w:val="28"/>
          <w:u w:val="single"/>
          <w:lang w:eastAsia="zh-CN"/>
        </w:rPr>
        <w:t xml:space="preserve">          </w:t>
      </w:r>
      <w:r>
        <w:rPr>
          <w:rFonts w:ascii="Times" w:eastAsia="宋体" w:hAnsi="Times"/>
          <w:sz w:val="28"/>
          <w:szCs w:val="28"/>
          <w:lang w:eastAsia="zh-CN"/>
        </w:rPr>
        <w:t>__</w:t>
      </w:r>
      <w:r>
        <w:rPr>
          <w:rFonts w:ascii="Times" w:eastAsia="宋体" w:hAnsi="Times"/>
          <w:sz w:val="28"/>
          <w:szCs w:val="28"/>
          <w:lang w:eastAsia="zh-CN"/>
        </w:rPr>
        <w:t>，</w:t>
      </w:r>
      <w:r>
        <w:rPr>
          <w:rFonts w:ascii="Times" w:eastAsia="宋体" w:hAnsi="Times" w:hint="eastAsia"/>
          <w:sz w:val="28"/>
          <w:szCs w:val="28"/>
          <w:lang w:eastAsia="zh-CN"/>
        </w:rPr>
        <w:t>澳门</w:t>
      </w:r>
      <w:r>
        <w:rPr>
          <w:rFonts w:ascii="Times" w:eastAsia="宋体" w:hAnsi="Times"/>
          <w:sz w:val="28"/>
          <w:szCs w:val="28"/>
          <w:lang w:eastAsia="zh-CN"/>
        </w:rPr>
        <w:t>身份证号码</w:t>
      </w:r>
      <w:r>
        <w:rPr>
          <w:rFonts w:ascii="Times" w:eastAsia="宋体" w:hAnsi="Times"/>
          <w:sz w:val="28"/>
          <w:szCs w:val="28"/>
          <w:lang w:eastAsia="zh-CN"/>
        </w:rPr>
        <w:t>__</w:t>
      </w:r>
      <w:r>
        <w:rPr>
          <w:rFonts w:ascii="Times" w:eastAsia="宋体" w:hAnsi="Times" w:hint="eastAsia"/>
          <w:sz w:val="28"/>
          <w:szCs w:val="28"/>
          <w:u w:val="single"/>
          <w:lang w:eastAsia="zh-CN"/>
        </w:rPr>
        <w:t xml:space="preserve">         </w:t>
      </w:r>
      <w:r>
        <w:rPr>
          <w:rFonts w:ascii="Times" w:eastAsia="宋体" w:hAnsi="Times"/>
          <w:sz w:val="28"/>
          <w:szCs w:val="28"/>
          <w:lang w:eastAsia="zh-CN"/>
        </w:rPr>
        <w:t>__</w:t>
      </w:r>
      <w:r>
        <w:rPr>
          <w:rFonts w:ascii="Times" w:eastAsia="宋体" w:hAnsi="Times"/>
          <w:sz w:val="28"/>
          <w:szCs w:val="28"/>
          <w:lang w:eastAsia="zh-CN"/>
        </w:rPr>
        <w:t>，于我省（区、市）申请认定教师资格。根据《教师资格条例》规定和《教育部办公厅</w:t>
      </w:r>
      <w:r>
        <w:rPr>
          <w:rFonts w:ascii="Times" w:eastAsia="宋体" w:hAnsi="Times"/>
          <w:sz w:val="28"/>
          <w:szCs w:val="28"/>
          <w:lang w:eastAsia="zh-CN"/>
        </w:rPr>
        <w:t xml:space="preserve"> </w:t>
      </w:r>
      <w:r>
        <w:rPr>
          <w:rFonts w:ascii="Times" w:eastAsia="宋体" w:hAnsi="Times"/>
          <w:sz w:val="28"/>
          <w:szCs w:val="28"/>
          <w:lang w:eastAsia="zh-CN"/>
        </w:rPr>
        <w:t>中共中央台湾工作办公室秘书局</w:t>
      </w:r>
      <w:r>
        <w:rPr>
          <w:rFonts w:ascii="Times" w:eastAsia="宋体" w:hAnsi="Times"/>
          <w:sz w:val="28"/>
          <w:szCs w:val="28"/>
          <w:lang w:eastAsia="zh-CN"/>
        </w:rPr>
        <w:t xml:space="preserve"> </w:t>
      </w:r>
      <w:r>
        <w:rPr>
          <w:rFonts w:ascii="Times" w:eastAsia="宋体" w:hAnsi="Times"/>
          <w:sz w:val="28"/>
          <w:szCs w:val="28"/>
          <w:lang w:eastAsia="zh-CN"/>
        </w:rPr>
        <w:t>国务院港澳事务办公室秘书行政司关于港澳台居民在内地（大陆）申请中小学教师资格有关问题的通知》（教师厅［</w:t>
      </w:r>
      <w:r>
        <w:rPr>
          <w:rFonts w:ascii="Times" w:eastAsia="宋体" w:hAnsi="Times"/>
          <w:sz w:val="28"/>
          <w:szCs w:val="28"/>
          <w:lang w:eastAsia="zh-CN"/>
        </w:rPr>
        <w:t>2019</w:t>
      </w:r>
      <w:r>
        <w:rPr>
          <w:rFonts w:ascii="Times" w:eastAsia="宋体" w:hAnsi="Times"/>
          <w:sz w:val="28"/>
          <w:szCs w:val="28"/>
          <w:lang w:eastAsia="zh-CN"/>
        </w:rPr>
        <w:t>］</w:t>
      </w:r>
      <w:r>
        <w:rPr>
          <w:rFonts w:ascii="Times" w:eastAsia="宋体" w:hAnsi="Times"/>
          <w:sz w:val="28"/>
          <w:szCs w:val="28"/>
          <w:lang w:eastAsia="zh-CN"/>
        </w:rPr>
        <w:t>1</w:t>
      </w:r>
      <w:r>
        <w:rPr>
          <w:rFonts w:ascii="Times" w:eastAsia="宋体" w:hAnsi="Times"/>
          <w:sz w:val="28"/>
          <w:szCs w:val="28"/>
          <w:lang w:eastAsia="zh-CN"/>
        </w:rPr>
        <w:t>号）要求，现需该居民提供无犯罪</w:t>
      </w:r>
      <w:r>
        <w:rPr>
          <w:rFonts w:ascii="Times" w:eastAsia="宋体" w:hAnsi="Times" w:hint="eastAsia"/>
          <w:sz w:val="28"/>
          <w:szCs w:val="28"/>
          <w:lang w:eastAsia="zh-CN"/>
        </w:rPr>
        <w:t>记</w:t>
      </w:r>
      <w:r>
        <w:rPr>
          <w:rFonts w:ascii="Times" w:eastAsia="宋体" w:hAnsi="Times"/>
          <w:sz w:val="28"/>
          <w:szCs w:val="28"/>
          <w:lang w:eastAsia="zh-CN"/>
        </w:rPr>
        <w:t>录证明，请你单位协助予以开具。</w:t>
      </w:r>
    </w:p>
    <w:p w14:paraId="16528A35" w14:textId="77777777" w:rsidR="00000000" w:rsidRDefault="003764F5">
      <w:pPr>
        <w:spacing w:line="480" w:lineRule="exact"/>
        <w:ind w:firstLineChars="200" w:firstLine="560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函复为盼。</w:t>
      </w:r>
    </w:p>
    <w:p w14:paraId="778CC6F4" w14:textId="77777777" w:rsidR="00000000" w:rsidRDefault="003764F5">
      <w:pPr>
        <w:spacing w:line="480" w:lineRule="exact"/>
        <w:jc w:val="both"/>
        <w:rPr>
          <w:rFonts w:ascii="Times" w:eastAsia="宋体" w:hAnsi="Times"/>
          <w:sz w:val="28"/>
          <w:szCs w:val="28"/>
          <w:lang w:eastAsia="zh-HK"/>
        </w:rPr>
      </w:pPr>
    </w:p>
    <w:p w14:paraId="6EB96537" w14:textId="77777777" w:rsidR="00000000" w:rsidRDefault="003764F5">
      <w:pPr>
        <w:spacing w:line="480" w:lineRule="exact"/>
        <w:ind w:firstLineChars="200" w:firstLine="560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联系人姓名及职衔：</w:t>
      </w:r>
      <w:r>
        <w:rPr>
          <w:rFonts w:ascii="Times" w:eastAsia="宋体" w:hAnsi="Times" w:hint="eastAsia"/>
          <w:sz w:val="28"/>
          <w:szCs w:val="28"/>
          <w:lang w:eastAsia="zh-CN"/>
        </w:rPr>
        <w:t>李</w:t>
      </w:r>
      <w:r>
        <w:rPr>
          <w:rFonts w:ascii="Times" w:eastAsia="宋体" w:hAnsi="Times" w:hint="eastAsia"/>
          <w:sz w:val="28"/>
          <w:szCs w:val="28"/>
          <w:lang w:eastAsia="zh-CN"/>
        </w:rPr>
        <w:t>毅，师资管理处一级主任科员</w:t>
      </w:r>
    </w:p>
    <w:p w14:paraId="596CE272" w14:textId="77777777" w:rsidR="00000000" w:rsidRDefault="003764F5">
      <w:pPr>
        <w:spacing w:line="480" w:lineRule="exact"/>
        <w:ind w:firstLineChars="200" w:firstLine="560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办公室电话：</w:t>
      </w:r>
      <w:r>
        <w:rPr>
          <w:rFonts w:ascii="Times" w:eastAsia="宋体" w:hAnsi="Times" w:hint="eastAsia"/>
          <w:sz w:val="28"/>
          <w:szCs w:val="28"/>
          <w:lang w:eastAsia="zh-CN"/>
        </w:rPr>
        <w:t>020-3762</w:t>
      </w:r>
      <w:ins w:id="0" w:author="杨澎" w:date="2023-09-06T09:57:00Z">
        <w:r>
          <w:rPr>
            <w:rFonts w:ascii="Times" w:eastAsia="宋体" w:hAnsi="Times" w:hint="eastAsia"/>
            <w:sz w:val="28"/>
            <w:szCs w:val="28"/>
            <w:lang w:eastAsia="zh-CN"/>
          </w:rPr>
          <w:t>83</w:t>
        </w:r>
        <w:r>
          <w:rPr>
            <w:rFonts w:ascii="Times" w:eastAsia="宋体" w:hAnsi="Times" w:hint="eastAsia"/>
            <w:sz w:val="28"/>
            <w:szCs w:val="28"/>
            <w:lang w:eastAsia="zh-CN"/>
          </w:rPr>
          <w:t>72</w:t>
        </w:r>
      </w:ins>
      <w:del w:id="1" w:author="杨澎" w:date="2023-09-06T09:57:00Z">
        <w:r>
          <w:rPr>
            <w:rFonts w:ascii="Times" w:eastAsia="宋体" w:hAnsi="Times" w:hint="eastAsia"/>
            <w:sz w:val="28"/>
            <w:szCs w:val="28"/>
            <w:lang w:eastAsia="zh-CN"/>
          </w:rPr>
          <w:delText>9</w:delText>
        </w:r>
        <w:r>
          <w:rPr>
            <w:rFonts w:ascii="Times" w:eastAsia="宋体" w:hAnsi="Times" w:hint="eastAsia"/>
            <w:sz w:val="28"/>
            <w:szCs w:val="28"/>
            <w:lang w:eastAsia="zh-CN"/>
          </w:rPr>
          <w:delText>15</w:delText>
        </w:r>
        <w:r>
          <w:rPr>
            <w:rFonts w:ascii="Times" w:eastAsia="宋体" w:hAnsi="Times" w:hint="eastAsia"/>
            <w:sz w:val="28"/>
            <w:szCs w:val="28"/>
            <w:lang w:eastAsia="zh-CN"/>
          </w:rPr>
          <w:delText>6</w:delText>
        </w:r>
      </w:del>
    </w:p>
    <w:p w14:paraId="413805CE" w14:textId="77777777" w:rsidR="00000000" w:rsidRDefault="003764F5">
      <w:pPr>
        <w:spacing w:line="480" w:lineRule="exact"/>
        <w:ind w:firstLineChars="200" w:firstLine="560"/>
        <w:jc w:val="both"/>
        <w:rPr>
          <w:rFonts w:ascii="Times" w:eastAsia="宋体" w:hAnsi="Times"/>
          <w:sz w:val="28"/>
          <w:szCs w:val="28"/>
          <w:lang w:eastAsia="zh-HK"/>
        </w:rPr>
      </w:pPr>
      <w:r>
        <w:rPr>
          <w:rFonts w:ascii="Times" w:eastAsia="宋体" w:hAnsi="Times"/>
          <w:sz w:val="28"/>
          <w:szCs w:val="28"/>
          <w:lang w:eastAsia="zh-CN"/>
        </w:rPr>
        <w:t>通信地址：</w:t>
      </w:r>
      <w:r>
        <w:rPr>
          <w:rFonts w:ascii="Times" w:eastAsia="宋体" w:hAnsi="Times" w:hint="eastAsia"/>
          <w:sz w:val="28"/>
          <w:szCs w:val="28"/>
          <w:lang w:eastAsia="zh-CN"/>
        </w:rPr>
        <w:t>广东省广州市越秀区东风东路</w:t>
      </w:r>
      <w:r>
        <w:rPr>
          <w:rFonts w:ascii="Times" w:eastAsia="宋体" w:hAnsi="Times" w:hint="eastAsia"/>
          <w:sz w:val="28"/>
          <w:szCs w:val="28"/>
          <w:lang w:eastAsia="zh-CN"/>
        </w:rPr>
        <w:t>723</w:t>
      </w:r>
      <w:r>
        <w:rPr>
          <w:rFonts w:ascii="Times" w:eastAsia="宋体" w:hAnsi="Times" w:hint="eastAsia"/>
          <w:sz w:val="28"/>
          <w:szCs w:val="28"/>
          <w:lang w:eastAsia="zh-CN"/>
        </w:rPr>
        <w:t>号</w:t>
      </w:r>
      <w:r>
        <w:rPr>
          <w:rFonts w:ascii="Times" w:eastAsia="宋体" w:hAnsi="Times" w:hint="eastAsia"/>
          <w:sz w:val="28"/>
          <w:szCs w:val="28"/>
          <w:lang w:eastAsia="zh-CN"/>
        </w:rPr>
        <w:t>1702</w:t>
      </w:r>
      <w:r>
        <w:rPr>
          <w:rFonts w:ascii="Times" w:eastAsia="宋体" w:hAnsi="Times" w:hint="eastAsia"/>
          <w:sz w:val="28"/>
          <w:szCs w:val="28"/>
          <w:lang w:eastAsia="zh-CN"/>
        </w:rPr>
        <w:t>室</w:t>
      </w:r>
    </w:p>
    <w:p w14:paraId="1D439A3D" w14:textId="77777777" w:rsidR="00000000" w:rsidRDefault="003764F5">
      <w:pPr>
        <w:jc w:val="both"/>
        <w:rPr>
          <w:rFonts w:ascii="Times" w:eastAsia="宋体" w:hAnsi="Times"/>
          <w:sz w:val="28"/>
          <w:szCs w:val="28"/>
          <w:lang w:eastAsia="zh-HK"/>
        </w:rPr>
      </w:pPr>
    </w:p>
    <w:tbl>
      <w:tblPr>
        <w:tblStyle w:val="a9"/>
        <w:tblW w:w="82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177"/>
      </w:tblGrid>
      <w:tr w:rsidR="00000000" w14:paraId="7959562A" w14:textId="77777777">
        <w:tc>
          <w:tcPr>
            <w:tcW w:w="3119" w:type="dxa"/>
          </w:tcPr>
          <w:p w14:paraId="4580C6F0" w14:textId="27C07E41" w:rsidR="00000000" w:rsidRDefault="004378C9">
            <w:pPr>
              <w:jc w:val="both"/>
              <w:rPr>
                <w:rFonts w:ascii="Times" w:eastAsia="宋体" w:hAnsi="Times"/>
                <w:sz w:val="28"/>
                <w:szCs w:val="28"/>
                <w:lang w:eastAsia="zh-HK"/>
              </w:rPr>
            </w:pPr>
            <w:r>
              <w:rPr>
                <w:rFonts w:ascii="Times" w:eastAsia="宋体" w:hAnsi="Times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30A68B11" wp14:editId="4BEEEB2A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6985" t="10160" r="7620" b="1143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A2A8BD" w14:textId="77777777" w:rsidR="00000000" w:rsidRDefault="003764F5"/>
                                <w:p w14:paraId="25302631" w14:textId="77777777" w:rsidR="00000000" w:rsidRDefault="003764F5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eastAsia="等线" w:hint="eastAsia"/>
                                      <w:sz w:val="40"/>
                                      <w:szCs w:val="40"/>
                                      <w:lang w:eastAsia="zh-CN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68B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.3pt;margin-top:5.55pt;width:103.1pt;height:114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">
                      <v:textbox>
                        <w:txbxContent>
                          <w:p w14:paraId="32A2A8BD" w14:textId="77777777" w:rsidR="00000000" w:rsidRDefault="003764F5"/>
                          <w:p w14:paraId="25302631" w14:textId="77777777" w:rsidR="00000000" w:rsidRDefault="003764F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等线" w:hint="eastAsia"/>
                                <w:sz w:val="40"/>
                                <w:szCs w:val="40"/>
                                <w:lang w:eastAsia="zh-CN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 w14:paraId="785CC88A" w14:textId="77777777" w:rsidR="00000000" w:rsidRDefault="003764F5">
            <w:pPr>
              <w:spacing w:line="480" w:lineRule="exact"/>
              <w:jc w:val="center"/>
              <w:rPr>
                <w:rFonts w:ascii="Times" w:eastAsia="宋体" w:hAnsi="Times"/>
                <w:sz w:val="28"/>
                <w:szCs w:val="28"/>
                <w:lang w:eastAsia="zh-CN"/>
              </w:rPr>
            </w:pP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__</w:t>
            </w:r>
            <w:r>
              <w:rPr>
                <w:rFonts w:ascii="Times" w:eastAsia="宋体" w:hAnsi="Times" w:hint="eastAsia"/>
                <w:sz w:val="28"/>
                <w:szCs w:val="28"/>
                <w:u w:val="single"/>
                <w:lang w:eastAsia="zh-CN"/>
              </w:rPr>
              <w:t>广东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__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省（区、市）教育厅（教委）</w:t>
            </w:r>
          </w:p>
          <w:p w14:paraId="1A8650CB" w14:textId="77777777" w:rsidR="00000000" w:rsidRDefault="003764F5">
            <w:pPr>
              <w:spacing w:line="480" w:lineRule="exact"/>
              <w:jc w:val="center"/>
              <w:rPr>
                <w:rFonts w:ascii="Times" w:eastAsia="宋体" w:hAnsi="Times"/>
                <w:sz w:val="28"/>
                <w:szCs w:val="28"/>
                <w:lang w:eastAsia="zh-CN"/>
              </w:rPr>
            </w:pP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（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____</w:t>
            </w:r>
            <w:r>
              <w:rPr>
                <w:rFonts w:ascii="Times" w:eastAsia="宋体" w:hAnsi="Times" w:hint="eastAsia"/>
                <w:sz w:val="28"/>
                <w:szCs w:val="28"/>
                <w:lang w:eastAsia="zh-CN"/>
              </w:rPr>
              <w:t>广东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___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省教师资格认定中心）</w:t>
            </w:r>
          </w:p>
          <w:p w14:paraId="2DD63C8F" w14:textId="77777777" w:rsidR="00000000" w:rsidRDefault="003764F5">
            <w:pPr>
              <w:spacing w:line="480" w:lineRule="exact"/>
              <w:jc w:val="center"/>
              <w:rPr>
                <w:rFonts w:ascii="Times" w:eastAsia="宋体" w:hAnsi="Times"/>
                <w:sz w:val="28"/>
                <w:szCs w:val="28"/>
              </w:rPr>
            </w:pP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20</w:t>
            </w:r>
            <w:r>
              <w:rPr>
                <w:rFonts w:ascii="Times" w:eastAsia="宋体" w:hAnsi="Times" w:hint="eastAsia"/>
                <w:sz w:val="28"/>
                <w:szCs w:val="28"/>
                <w:lang w:eastAsia="zh-CN"/>
              </w:rPr>
              <w:t>23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年</w:t>
            </w:r>
            <w:r>
              <w:rPr>
                <w:rFonts w:ascii="Times" w:eastAsia="宋体" w:hAnsi="Times"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月</w:t>
            </w:r>
            <w:r>
              <w:rPr>
                <w:rFonts w:ascii="Times" w:eastAsia="宋体" w:hAnsi="Times"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" w:eastAsia="宋体" w:hAnsi="Times"/>
                <w:sz w:val="28"/>
                <w:szCs w:val="28"/>
                <w:lang w:eastAsia="zh-CN"/>
              </w:rPr>
              <w:t>日</w:t>
            </w:r>
          </w:p>
          <w:p w14:paraId="0EDE185D" w14:textId="77777777" w:rsidR="00000000" w:rsidRDefault="003764F5">
            <w:pPr>
              <w:jc w:val="both"/>
              <w:rPr>
                <w:rFonts w:ascii="Times" w:eastAsia="宋体" w:hAnsi="Times"/>
                <w:sz w:val="28"/>
                <w:szCs w:val="28"/>
                <w:lang w:eastAsia="zh-HK"/>
              </w:rPr>
            </w:pPr>
          </w:p>
        </w:tc>
      </w:tr>
    </w:tbl>
    <w:p w14:paraId="734B73CE" w14:textId="77777777" w:rsidR="003764F5" w:rsidRDefault="003764F5">
      <w:pPr>
        <w:jc w:val="both"/>
        <w:rPr>
          <w:rFonts w:ascii="Times" w:eastAsia="宋体" w:hAnsi="Times"/>
          <w:sz w:val="28"/>
          <w:szCs w:val="28"/>
          <w:lang w:eastAsia="zh-HK"/>
        </w:rPr>
      </w:pPr>
    </w:p>
    <w:sectPr w:rsidR="003764F5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66FA" w14:textId="77777777" w:rsidR="003764F5" w:rsidRDefault="003764F5" w:rsidP="004378C9">
      <w:r>
        <w:separator/>
      </w:r>
    </w:p>
  </w:endnote>
  <w:endnote w:type="continuationSeparator" w:id="0">
    <w:p w14:paraId="3B7F7BB2" w14:textId="77777777" w:rsidR="003764F5" w:rsidRDefault="003764F5" w:rsidP="0043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5FCD" w14:textId="77777777" w:rsidR="003764F5" w:rsidRDefault="003764F5" w:rsidP="004378C9">
      <w:r>
        <w:separator/>
      </w:r>
    </w:p>
  </w:footnote>
  <w:footnote w:type="continuationSeparator" w:id="0">
    <w:p w14:paraId="03B9EF39" w14:textId="77777777" w:rsidR="003764F5" w:rsidRDefault="003764F5" w:rsidP="0043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wNDRjYjM0ODc4NzRmY2YzNDY1NzJkZTZmMTcyZTYifQ=="/>
  </w:docVars>
  <w:rsids>
    <w:rsidRoot w:val="00926AF6"/>
    <w:rsid w:val="001D3C52"/>
    <w:rsid w:val="00295ECE"/>
    <w:rsid w:val="002C258D"/>
    <w:rsid w:val="00310069"/>
    <w:rsid w:val="003764F5"/>
    <w:rsid w:val="003934D9"/>
    <w:rsid w:val="003C4496"/>
    <w:rsid w:val="003D243A"/>
    <w:rsid w:val="003D684B"/>
    <w:rsid w:val="004378C9"/>
    <w:rsid w:val="006247E2"/>
    <w:rsid w:val="006960FD"/>
    <w:rsid w:val="006B44D4"/>
    <w:rsid w:val="006E545E"/>
    <w:rsid w:val="00750131"/>
    <w:rsid w:val="0076650B"/>
    <w:rsid w:val="007859EF"/>
    <w:rsid w:val="007B5B0C"/>
    <w:rsid w:val="00815213"/>
    <w:rsid w:val="008F1536"/>
    <w:rsid w:val="00924A3B"/>
    <w:rsid w:val="00926AF6"/>
    <w:rsid w:val="00974FAF"/>
    <w:rsid w:val="00A21977"/>
    <w:rsid w:val="00AB4D13"/>
    <w:rsid w:val="00AC2135"/>
    <w:rsid w:val="00AD1C8C"/>
    <w:rsid w:val="00AE3963"/>
    <w:rsid w:val="00B87B68"/>
    <w:rsid w:val="00BB3D95"/>
    <w:rsid w:val="00C16850"/>
    <w:rsid w:val="00C91942"/>
    <w:rsid w:val="00DB600A"/>
    <w:rsid w:val="00E626E3"/>
    <w:rsid w:val="00E65020"/>
    <w:rsid w:val="00FD2B0C"/>
    <w:rsid w:val="046674F2"/>
    <w:rsid w:val="2FE969E5"/>
    <w:rsid w:val="3AFE462B"/>
    <w:rsid w:val="5EE2378A"/>
    <w:rsid w:val="6DB73088"/>
    <w:rsid w:val="79F90259"/>
    <w:rsid w:val="CFA7DCBC"/>
    <w:rsid w:val="FFBB8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DFBB8"/>
  <w15:chartTrackingRefBased/>
  <w15:docId w15:val="{AE9D810A-7C24-4C93-8496-1B3D835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Calibri Light" w:hAnsi="Calibri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 Light" w:eastAsia="PMingLiU" w:hAnsi="Calibri Light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qFormat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页眉 字符"/>
    <w:basedOn w:val="a0"/>
    <w:link w:val="a7"/>
    <w:uiPriority w:val="99"/>
    <w:qFormat/>
    <w:rPr>
      <w:sz w:val="20"/>
      <w:szCs w:val="20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EFE1-2945-4A24-B3F0-E869DB37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>EDB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附件2：无犯罪记录证明函件模板（澳门）</dc:title>
  <dc:subject/>
  <dc:creator>WONG, Sea-lake</dc:creator>
  <cp:keywords/>
  <cp:lastModifiedBy>江伟民</cp:lastModifiedBy>
  <cp:revision>2</cp:revision>
  <cp:lastPrinted>2023-09-18T03:07:00Z</cp:lastPrinted>
  <dcterms:created xsi:type="dcterms:W3CDTF">2023-09-18T03:16:00Z</dcterms:created>
  <dcterms:modified xsi:type="dcterms:W3CDTF">2023-09-18T03:16:00Z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2E5D91CF1A1D40FB99F5766D9D0B2149</vt:lpwstr>
  </property>
  <property fmtid="{D5CDD505-2E9C-101B-9397-08002B2CF9AE}" pid="4" name="慧眼令牌">
    <vt:lpwstr>eyJraWQiOiJvYSIsInR5cCI6IkpXVCIsImFsZyI6IkhTMjU2In0.eyJzdWIiOiJPQS1MT0dJTiIsIm5iZiI6MTY2MzI5MjEwNCwiY29ycElkIjoiIiwiaXNzIjoiRVhPQSIsIm5hbWUiOiLnjovpnZnlqLQiLCJleHAiOjE5Nzg2NTU3MDQsImlhdCI6MTY2MzI5NTEwNCwidXNlcklkIjozMzksImp0aSI6Im9hIiwiYWNjb3VudCI6IndhbmdqeCJ9.Nx21aqqp9tOqpUWdnqiIQNuwbwlxFo3StXxRTLEbbiI</vt:lpwstr>
  </property>
</Properties>
</file>