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B367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源城区市政公共资源有偿使用项目</w:t>
      </w:r>
    </w:p>
    <w:p w14:paraId="30459ED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决策草案</w:t>
      </w:r>
    </w:p>
    <w:p w14:paraId="4AD18DF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公文小标宋" w:hAnsi="方正公文小标宋" w:eastAsia="方正公文小标宋" w:cs="方正公文小标宋"/>
          <w:b w:val="0"/>
          <w:bCs w:val="0"/>
          <w:sz w:val="44"/>
          <w:szCs w:val="44"/>
          <w:lang w:val="en-US" w:eastAsia="zh-CN"/>
        </w:rPr>
      </w:pPr>
      <w:r>
        <w:rPr>
          <w:rFonts w:hint="eastAsia" w:ascii="方正楷体_GB2312" w:hAnsi="方正楷体_GB2312" w:eastAsia="方正楷体_GB2312" w:cs="方正楷体_GB2312"/>
          <w:b w:val="0"/>
          <w:bCs w:val="0"/>
          <w:sz w:val="32"/>
          <w:szCs w:val="32"/>
          <w:lang w:val="en-US" w:eastAsia="zh-CN"/>
        </w:rPr>
        <w:t>（征求意见稿）</w:t>
      </w:r>
    </w:p>
    <w:p w14:paraId="54FE10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p>
    <w:p w14:paraId="24BFB1C4">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决策事项</w:t>
      </w:r>
    </w:p>
    <w:p w14:paraId="3F8E9C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有效</w:t>
      </w:r>
      <w:r>
        <w:rPr>
          <w:rFonts w:hint="eastAsia" w:ascii="仿宋" w:hAnsi="仿宋" w:eastAsia="仿宋" w:cs="仿宋"/>
          <w:sz w:val="32"/>
          <w:szCs w:val="32"/>
          <w:lang w:eastAsia="zh-CN"/>
        </w:rPr>
        <w:t>缓解源城区停车矛盾，拟</w:t>
      </w:r>
      <w:r>
        <w:rPr>
          <w:rFonts w:hint="eastAsia" w:ascii="仿宋" w:hAnsi="仿宋" w:eastAsia="仿宋" w:cs="仿宋"/>
          <w:sz w:val="32"/>
          <w:szCs w:val="32"/>
        </w:rPr>
        <w:t>开展路内</w:t>
      </w:r>
      <w:r>
        <w:rPr>
          <w:rFonts w:hint="eastAsia" w:ascii="仿宋" w:hAnsi="仿宋" w:eastAsia="仿宋" w:cs="仿宋"/>
          <w:sz w:val="32"/>
          <w:szCs w:val="32"/>
          <w:lang w:val="en-US" w:eastAsia="zh-CN"/>
        </w:rPr>
        <w:t>泊位</w:t>
      </w:r>
      <w:r>
        <w:rPr>
          <w:rFonts w:hint="eastAsia" w:ascii="仿宋" w:hAnsi="仿宋" w:eastAsia="仿宋" w:cs="仿宋"/>
          <w:sz w:val="32"/>
          <w:szCs w:val="32"/>
        </w:rPr>
        <w:t>、</w:t>
      </w:r>
      <w:r>
        <w:rPr>
          <w:rFonts w:hint="eastAsia" w:ascii="仿宋" w:hAnsi="仿宋" w:eastAsia="仿宋" w:cs="仿宋"/>
          <w:sz w:val="32"/>
          <w:szCs w:val="32"/>
          <w:lang w:val="en-US" w:eastAsia="zh-CN"/>
        </w:rPr>
        <w:t>公共停车</w:t>
      </w:r>
      <w:r>
        <w:rPr>
          <w:rFonts w:hint="eastAsia" w:ascii="仿宋" w:hAnsi="仿宋" w:eastAsia="仿宋" w:cs="仿宋"/>
          <w:sz w:val="32"/>
          <w:szCs w:val="32"/>
        </w:rPr>
        <w:t>场停车泊位的收费</w:t>
      </w:r>
      <w:r>
        <w:rPr>
          <w:rFonts w:hint="eastAsia" w:ascii="仿宋" w:hAnsi="仿宋" w:eastAsia="仿宋" w:cs="仿宋"/>
          <w:sz w:val="32"/>
          <w:szCs w:val="32"/>
          <w:lang w:val="en-US" w:eastAsia="zh-CN"/>
        </w:rPr>
        <w:t>管理。</w:t>
      </w:r>
      <w:r>
        <w:rPr>
          <w:rFonts w:hint="eastAsia" w:ascii="仿宋" w:hAnsi="仿宋" w:eastAsia="仿宋" w:cs="仿宋"/>
          <w:sz w:val="32"/>
          <w:szCs w:val="32"/>
        </w:rPr>
        <w:t>合理确定收费标准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参考与源城区经济水平及社会平均工资相当的城市并结合我区实际情况制定收费标准，实行半小时免费，夜间分时段分区域免费，</w:t>
      </w:r>
      <w:r>
        <w:rPr>
          <w:rFonts w:hint="eastAsia" w:ascii="仿宋" w:hAnsi="仿宋" w:eastAsia="仿宋" w:cs="仿宋"/>
          <w:sz w:val="32"/>
          <w:szCs w:val="32"/>
        </w:rPr>
        <w:t>路边(内)停车收费标准高于路外停车场</w:t>
      </w:r>
      <w:r>
        <w:rPr>
          <w:rFonts w:hint="eastAsia" w:ascii="仿宋" w:hAnsi="仿宋" w:eastAsia="仿宋" w:cs="仿宋"/>
          <w:sz w:val="32"/>
          <w:szCs w:val="32"/>
          <w:lang w:eastAsia="zh-CN"/>
        </w:rPr>
        <w:t>，</w:t>
      </w:r>
      <w:r>
        <w:rPr>
          <w:rFonts w:hint="eastAsia" w:ascii="仿宋" w:hAnsi="仿宋" w:eastAsia="仿宋" w:cs="仿宋"/>
          <w:sz w:val="32"/>
          <w:szCs w:val="32"/>
        </w:rPr>
        <w:t>分区域、分时段差别收费，充分发挥价格杠杆对供需关系的调节作用，提高泊位周转率、缓解机动车停车供需矛盾</w:t>
      </w:r>
      <w:r>
        <w:rPr>
          <w:rFonts w:hint="eastAsia" w:ascii="仿宋" w:hAnsi="仿宋" w:eastAsia="仿宋" w:cs="仿宋"/>
          <w:sz w:val="32"/>
          <w:szCs w:val="32"/>
          <w:lang w:eastAsia="zh-CN"/>
        </w:rPr>
        <w:t>，提高停车资源配置效率</w:t>
      </w:r>
      <w:r>
        <w:rPr>
          <w:rFonts w:hint="eastAsia" w:ascii="仿宋" w:hAnsi="仿宋" w:eastAsia="仿宋" w:cs="仿宋"/>
          <w:sz w:val="32"/>
          <w:szCs w:val="32"/>
        </w:rPr>
        <w:t>。</w:t>
      </w:r>
    </w:p>
    <w:p w14:paraId="4530BA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同时在部分路内车位、公共停车场建设</w:t>
      </w:r>
      <w:r>
        <w:rPr>
          <w:rFonts w:hint="eastAsia" w:ascii="仿宋" w:hAnsi="仿宋" w:eastAsia="仿宋" w:cs="仿宋"/>
          <w:sz w:val="32"/>
          <w:szCs w:val="32"/>
          <w:lang w:eastAsia="zh-CN"/>
        </w:rPr>
        <w:t>充电桩，完善电动汽车配套设施建设，实现充电桩与</w:t>
      </w:r>
      <w:r>
        <w:rPr>
          <w:rFonts w:hint="eastAsia" w:ascii="仿宋" w:hAnsi="仿宋" w:eastAsia="仿宋" w:cs="仿宋"/>
          <w:sz w:val="32"/>
          <w:szCs w:val="32"/>
          <w:lang w:val="en-US" w:eastAsia="zh-CN"/>
        </w:rPr>
        <w:t>源城区</w:t>
      </w:r>
      <w:r>
        <w:rPr>
          <w:rFonts w:hint="eastAsia" w:ascii="仿宋" w:hAnsi="仿宋" w:eastAsia="仿宋" w:cs="仿宋"/>
          <w:sz w:val="32"/>
          <w:szCs w:val="32"/>
          <w:lang w:eastAsia="zh-CN"/>
        </w:rPr>
        <w:t>新能源汽车发展需求相适应，促进节能减排、低碳经济和循环经济</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发展，推动资源节约型、环境友好型社会</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建设。</w:t>
      </w:r>
    </w:p>
    <w:p w14:paraId="59280ADE">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二、决策目标</w:t>
      </w:r>
    </w:p>
    <w:p w14:paraId="6F0D8F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目前河源市市区汽车</w:t>
      </w:r>
      <w:r>
        <w:rPr>
          <w:rFonts w:hint="eastAsia" w:ascii="仿宋" w:hAnsi="仿宋" w:eastAsia="仿宋" w:cs="仿宋"/>
          <w:sz w:val="32"/>
          <w:szCs w:val="32"/>
          <w:lang w:eastAsia="zh-CN"/>
        </w:rPr>
        <w:t>保有量</w:t>
      </w:r>
      <w:r>
        <w:rPr>
          <w:rFonts w:hint="eastAsia" w:ascii="仿宋" w:hAnsi="仿宋" w:eastAsia="仿宋" w:cs="仿宋"/>
          <w:sz w:val="32"/>
          <w:szCs w:val="32"/>
          <w:lang w:val="en-US" w:eastAsia="zh-CN"/>
        </w:rPr>
        <w:t>28万</w:t>
      </w:r>
      <w:r>
        <w:rPr>
          <w:rFonts w:hint="eastAsia" w:ascii="仿宋" w:hAnsi="仿宋" w:eastAsia="仿宋" w:cs="仿宋"/>
          <w:sz w:val="32"/>
          <w:szCs w:val="32"/>
          <w:lang w:eastAsia="zh-CN"/>
        </w:rPr>
        <w:t>辆，随着河源市源城区社会经济的快速发展，城市规模不断扩大，机动车保有量迅猛增长，城区交通秩序混乱、高峰期拥堵等问题日益凸显。为缓解停车矛盾，拟实施源城区市政公共资源有偿使用项目，</w:t>
      </w:r>
      <w:r>
        <w:rPr>
          <w:rFonts w:hint="eastAsia" w:ascii="仿宋" w:hAnsi="仿宋" w:eastAsia="仿宋" w:cs="仿宋"/>
          <w:sz w:val="32"/>
          <w:szCs w:val="32"/>
        </w:rPr>
        <w:t>开展路内</w:t>
      </w:r>
      <w:r>
        <w:rPr>
          <w:rFonts w:hint="eastAsia" w:ascii="仿宋" w:hAnsi="仿宋" w:eastAsia="仿宋" w:cs="仿宋"/>
          <w:sz w:val="32"/>
          <w:szCs w:val="32"/>
          <w:lang w:val="en-US" w:eastAsia="zh-CN"/>
        </w:rPr>
        <w:t>泊位</w:t>
      </w:r>
      <w:r>
        <w:rPr>
          <w:rFonts w:hint="eastAsia" w:ascii="仿宋" w:hAnsi="仿宋" w:eastAsia="仿宋" w:cs="仿宋"/>
          <w:sz w:val="32"/>
          <w:szCs w:val="32"/>
        </w:rPr>
        <w:t>、</w:t>
      </w:r>
      <w:r>
        <w:rPr>
          <w:rFonts w:hint="eastAsia" w:ascii="仿宋" w:hAnsi="仿宋" w:eastAsia="仿宋" w:cs="仿宋"/>
          <w:sz w:val="32"/>
          <w:szCs w:val="32"/>
          <w:lang w:eastAsia="zh-CN"/>
        </w:rPr>
        <w:t>公共停车场</w:t>
      </w:r>
      <w:r>
        <w:rPr>
          <w:rFonts w:hint="eastAsia" w:ascii="仿宋" w:hAnsi="仿宋" w:eastAsia="仿宋" w:cs="仿宋"/>
          <w:sz w:val="32"/>
          <w:szCs w:val="32"/>
        </w:rPr>
        <w:t>停车泊位的收费</w:t>
      </w:r>
      <w:r>
        <w:rPr>
          <w:rFonts w:hint="eastAsia" w:ascii="仿宋" w:hAnsi="仿宋" w:eastAsia="仿宋" w:cs="仿宋"/>
          <w:sz w:val="32"/>
          <w:szCs w:val="32"/>
          <w:lang w:eastAsia="zh-CN"/>
        </w:rPr>
        <w:t>，</w:t>
      </w:r>
      <w:r>
        <w:rPr>
          <w:rFonts w:hint="eastAsia" w:ascii="仿宋" w:hAnsi="仿宋" w:eastAsia="仿宋" w:cs="仿宋"/>
          <w:sz w:val="32"/>
          <w:szCs w:val="32"/>
        </w:rPr>
        <w:t>不断优化分类和管理方式，理顺收费结构，合理确定收费标准，利用价格杠杆合理分流车辆，提高泊位周转率、缓解机动车停车供需矛盾，实现机动车的有序停放，促进城市道路交通的有序和畅通</w:t>
      </w:r>
      <w:r>
        <w:rPr>
          <w:rFonts w:hint="eastAsia" w:ascii="仿宋" w:hAnsi="仿宋" w:eastAsia="仿宋" w:cs="仿宋"/>
          <w:sz w:val="32"/>
          <w:szCs w:val="32"/>
          <w:lang w:eastAsia="zh-CN"/>
        </w:rPr>
        <w:t>；同时</w:t>
      </w:r>
      <w:r>
        <w:rPr>
          <w:rFonts w:hint="eastAsia" w:ascii="仿宋" w:hAnsi="仿宋" w:eastAsia="仿宋" w:cs="仿宋"/>
          <w:sz w:val="32"/>
          <w:szCs w:val="32"/>
        </w:rPr>
        <w:t>给市民的出行带来便捷，提升城市管理能力，增强智慧城市建设，</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绿美河源的发展</w:t>
      </w:r>
      <w:r>
        <w:rPr>
          <w:rFonts w:hint="eastAsia" w:ascii="方正仿宋_GB2312" w:hAnsi="方正仿宋_GB2312" w:eastAsia="方正仿宋_GB2312" w:cs="方正仿宋_GB2312"/>
          <w:sz w:val="32"/>
          <w:szCs w:val="32"/>
        </w:rPr>
        <w:t>营造良好环境</w:t>
      </w:r>
      <w:r>
        <w:rPr>
          <w:rFonts w:hint="eastAsia" w:ascii="仿宋" w:hAnsi="仿宋" w:eastAsia="仿宋" w:cs="仿宋"/>
          <w:sz w:val="32"/>
          <w:szCs w:val="32"/>
        </w:rPr>
        <w:t>。</w:t>
      </w:r>
    </w:p>
    <w:p w14:paraId="5348F8C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随着中国经济的持续飞跃发展，汽车保有量也在持续上升，不仅大量消耗石油资源，其尾气排放也在不断助增对环境的污染。因此，加快汽车产业的转型升级、积极发展新能源汽车成为我国应对能源紧张、环境恶化的重要产业政策。近年来，我国电动汽车研发力度不断加大，电动汽车电池、电机、电控技术不断取得突破，纯电动汽车已进入快速发展阶段。另外，电动汽车销售</w:t>
      </w:r>
      <w:r>
        <w:rPr>
          <w:rFonts w:hint="eastAsia" w:ascii="仿宋" w:hAnsi="仿宋" w:eastAsia="仿宋" w:cs="仿宋"/>
          <w:sz w:val="32"/>
          <w:szCs w:val="32"/>
          <w:lang w:val="en-US" w:eastAsia="zh-CN"/>
        </w:rPr>
        <w:t>大幅上升</w:t>
      </w:r>
      <w:r>
        <w:rPr>
          <w:rFonts w:hint="eastAsia" w:ascii="仿宋" w:hAnsi="仿宋" w:eastAsia="仿宋" w:cs="仿宋"/>
          <w:sz w:val="32"/>
          <w:szCs w:val="32"/>
          <w:lang w:eastAsia="zh-CN"/>
        </w:rPr>
        <w:t>。完善电动汽车相关配套设施建设，建立充电设施服务网络是电动汽车普及应用的关键，加强电动汽车充电设施基础建设是促进低碳经济和循环经济发展，推动资源节约型、环境友好型社会建设的重要举措。</w:t>
      </w:r>
    </w:p>
    <w:p w14:paraId="499178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目前河源市</w:t>
      </w:r>
      <w:r>
        <w:rPr>
          <w:rFonts w:hint="eastAsia" w:ascii="仿宋" w:hAnsi="仿宋" w:eastAsia="仿宋" w:cs="仿宋"/>
          <w:sz w:val="32"/>
          <w:szCs w:val="32"/>
          <w:lang w:val="en-US" w:eastAsia="zh-CN"/>
        </w:rPr>
        <w:t>公共充电桩的桩车比</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1：14.4，与《关于印发河源市电动汽车充电基础设施建设“十四五”实施方案的通知》（河发改能源〔2022〕199号）要求的公共充电桩桩的桩车比达到1:6.4相差甚远，</w:t>
      </w:r>
      <w:r>
        <w:rPr>
          <w:rFonts w:hint="eastAsia" w:ascii="仿宋" w:hAnsi="仿宋" w:eastAsia="仿宋" w:cs="仿宋"/>
          <w:sz w:val="32"/>
          <w:szCs w:val="32"/>
          <w:lang w:eastAsia="zh-CN"/>
        </w:rPr>
        <w:t>建设</w:t>
      </w:r>
      <w:r>
        <w:rPr>
          <w:rFonts w:hint="eastAsia" w:ascii="仿宋" w:hAnsi="仿宋" w:eastAsia="仿宋" w:cs="仿宋"/>
          <w:sz w:val="32"/>
          <w:szCs w:val="32"/>
          <w:lang w:val="en-US" w:eastAsia="zh-CN"/>
        </w:rPr>
        <w:t>路内车位、公共停车场</w:t>
      </w:r>
      <w:r>
        <w:rPr>
          <w:rFonts w:hint="eastAsia" w:ascii="仿宋" w:hAnsi="仿宋" w:eastAsia="仿宋" w:cs="仿宋"/>
          <w:sz w:val="32"/>
          <w:szCs w:val="32"/>
          <w:lang w:eastAsia="zh-CN"/>
        </w:rPr>
        <w:t>充电桩并把充电桩收入纳入市政公共资源有偿使用项目进行管理，实现充电桩与河源市新能源汽车发展需求相适应，保障能源安全，促进节能减排，防治大气污染。</w:t>
      </w:r>
    </w:p>
    <w:p w14:paraId="232FC9E0">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三、决策依据</w:t>
      </w:r>
    </w:p>
    <w:p w14:paraId="51BFB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《市政公共资源有偿使用收入管理办法》（财税［2016］116号）</w:t>
      </w:r>
      <w:r>
        <w:rPr>
          <w:rFonts w:hint="eastAsia" w:ascii="仿宋" w:hAnsi="仿宋" w:eastAsia="仿宋" w:cs="仿宋"/>
          <w:sz w:val="32"/>
          <w:szCs w:val="32"/>
          <w:lang w:eastAsia="zh-CN"/>
        </w:rPr>
        <w:t>文件</w:t>
      </w:r>
      <w:r>
        <w:rPr>
          <w:rFonts w:hint="eastAsia" w:ascii="仿宋" w:hAnsi="仿宋" w:eastAsia="仿宋" w:cs="仿宋"/>
          <w:sz w:val="32"/>
          <w:szCs w:val="32"/>
        </w:rPr>
        <w:t>第三条</w:t>
      </w:r>
      <w:r>
        <w:rPr>
          <w:rFonts w:hint="eastAsia" w:ascii="仿宋" w:hAnsi="仿宋" w:eastAsia="仿宋" w:cs="仿宋"/>
          <w:sz w:val="32"/>
          <w:szCs w:val="32"/>
          <w:lang w:eastAsia="zh-CN"/>
        </w:rPr>
        <w:t>：“</w:t>
      </w:r>
      <w:r>
        <w:rPr>
          <w:rFonts w:hint="eastAsia" w:ascii="仿宋" w:hAnsi="仿宋" w:eastAsia="仿宋" w:cs="仿宋"/>
          <w:sz w:val="32"/>
          <w:szCs w:val="32"/>
        </w:rPr>
        <w:t>本办法所称市政公共资源，是指政府为了满足城市公共需要，在城市的建成区和规划区内，投资建设或者依法行使所有者权益的市政设施、公共场地(所)、公共空间以及相关的无形资产、公共服务等</w:t>
      </w:r>
      <w:r>
        <w:rPr>
          <w:rFonts w:hint="eastAsia" w:ascii="仿宋" w:hAnsi="仿宋" w:eastAsia="仿宋" w:cs="仿宋"/>
          <w:sz w:val="32"/>
          <w:szCs w:val="32"/>
          <w:lang w:eastAsia="zh-CN"/>
        </w:rPr>
        <w:t>”</w:t>
      </w:r>
      <w:r>
        <w:rPr>
          <w:rFonts w:hint="eastAsia" w:ascii="仿宋" w:hAnsi="仿宋" w:eastAsia="仿宋" w:cs="仿宋"/>
          <w:sz w:val="32"/>
          <w:szCs w:val="32"/>
        </w:rPr>
        <w:t>；第六条</w:t>
      </w:r>
      <w:r>
        <w:rPr>
          <w:rFonts w:hint="eastAsia" w:ascii="仿宋" w:hAnsi="仿宋" w:eastAsia="仿宋" w:cs="仿宋"/>
          <w:sz w:val="32"/>
          <w:szCs w:val="32"/>
          <w:lang w:eastAsia="zh-CN"/>
        </w:rPr>
        <w:t>：“</w:t>
      </w:r>
      <w:r>
        <w:rPr>
          <w:rFonts w:hint="eastAsia" w:ascii="仿宋" w:hAnsi="仿宋" w:eastAsia="仿宋" w:cs="仿宋"/>
          <w:sz w:val="32"/>
          <w:szCs w:val="32"/>
        </w:rPr>
        <w:t>县级及县级以上地方人民政府可以根据城市管理需要，依照相关法律法规和本办法规定确定本行政</w:t>
      </w:r>
      <w:r>
        <w:rPr>
          <w:rFonts w:hint="eastAsia" w:ascii="仿宋" w:hAnsi="仿宋" w:eastAsia="仿宋" w:cs="仿宋"/>
          <w:sz w:val="32"/>
          <w:szCs w:val="32"/>
          <w:lang w:val="en-US" w:eastAsia="zh-CN"/>
        </w:rPr>
        <w:t>区</w:t>
      </w:r>
      <w:r>
        <w:rPr>
          <w:rFonts w:hint="eastAsia" w:ascii="仿宋" w:hAnsi="仿宋" w:eastAsia="仿宋" w:cs="仿宋"/>
          <w:sz w:val="32"/>
          <w:szCs w:val="32"/>
        </w:rPr>
        <w:t>域内实行有偿使用的市政公共资源项目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利用市政公共资源从事面向公众的经营活动并收取费用，按照法律法规规定纳入政府定价目录的，收费标准由价格主管部门确定</w:t>
      </w:r>
      <w:r>
        <w:rPr>
          <w:rFonts w:hint="eastAsia" w:ascii="仿宋" w:hAnsi="仿宋" w:eastAsia="仿宋" w:cs="仿宋"/>
          <w:sz w:val="32"/>
          <w:szCs w:val="32"/>
          <w:lang w:eastAsia="zh-CN"/>
        </w:rPr>
        <w:t>”</w:t>
      </w:r>
      <w:r>
        <w:rPr>
          <w:rFonts w:hint="eastAsia" w:ascii="仿宋" w:hAnsi="仿宋" w:eastAsia="仿宋" w:cs="仿宋"/>
          <w:sz w:val="32"/>
          <w:szCs w:val="32"/>
        </w:rPr>
        <w:t>；第九条</w:t>
      </w:r>
      <w:r>
        <w:rPr>
          <w:rFonts w:hint="eastAsia" w:ascii="仿宋" w:hAnsi="仿宋" w:eastAsia="仿宋" w:cs="仿宋"/>
          <w:sz w:val="32"/>
          <w:szCs w:val="32"/>
          <w:lang w:eastAsia="zh-CN"/>
        </w:rPr>
        <w:t>：“</w:t>
      </w:r>
      <w:r>
        <w:rPr>
          <w:rFonts w:hint="eastAsia" w:ascii="仿宋" w:hAnsi="仿宋" w:eastAsia="仿宋" w:cs="仿宋"/>
          <w:sz w:val="32"/>
          <w:szCs w:val="32"/>
        </w:rPr>
        <w:t>本办法所称市政公共资源有偿使用收入，是指县级及县级以上地方人民政府出让或者以其他有偿方式（出租、出借等）转让市政公共资源的占有权、使用权、收益权、经营权及其相关权益，所取得的收入。包括但不限于以下收入：市政道路路内停车泊位及政府投资的公共停车场等有偿使用收入；公园绿地等城市绿地内配套服务设施(含临时设置)及场地有偿使用收入</w:t>
      </w:r>
      <w:r>
        <w:rPr>
          <w:rFonts w:hint="eastAsia" w:ascii="仿宋" w:hAnsi="仿宋" w:eastAsia="仿宋" w:cs="仿宋"/>
          <w:sz w:val="32"/>
          <w:szCs w:val="32"/>
          <w:lang w:eastAsia="zh-CN"/>
        </w:rPr>
        <w:t>”</w:t>
      </w:r>
      <w:r>
        <w:rPr>
          <w:rFonts w:hint="eastAsia" w:ascii="仿宋" w:hAnsi="仿宋" w:eastAsia="仿宋" w:cs="仿宋"/>
          <w:sz w:val="32"/>
          <w:szCs w:val="32"/>
        </w:rPr>
        <w:t>。</w:t>
      </w:r>
    </w:p>
    <w:p w14:paraId="5B11F2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根据《重大行政决策程序暂行条例》</w:t>
      </w:r>
      <w:r>
        <w:rPr>
          <w:rFonts w:hint="eastAsia" w:ascii="仿宋" w:hAnsi="仿宋" w:eastAsia="仿宋" w:cs="仿宋"/>
          <w:sz w:val="32"/>
          <w:szCs w:val="32"/>
          <w:lang w:eastAsia="zh-CN"/>
        </w:rPr>
        <w:t>（</w:t>
      </w:r>
      <w:r>
        <w:rPr>
          <w:rFonts w:hint="eastAsia" w:ascii="仿宋" w:hAnsi="仿宋" w:eastAsia="仿宋" w:cs="仿宋"/>
          <w:sz w:val="32"/>
          <w:szCs w:val="32"/>
        </w:rPr>
        <w:t>中华人民共和国国务院令第713号</w:t>
      </w:r>
      <w:r>
        <w:rPr>
          <w:rFonts w:hint="eastAsia" w:ascii="仿宋" w:hAnsi="仿宋" w:eastAsia="仿宋" w:cs="仿宋"/>
          <w:sz w:val="32"/>
          <w:szCs w:val="32"/>
          <w:lang w:eastAsia="zh-CN"/>
        </w:rPr>
        <w:t>）</w:t>
      </w:r>
      <w:del w:id="0" w:author="郭新丽" w:date="2024-07-31T23:50:24Z">
        <w:r>
          <w:rPr>
            <w:rFonts w:hint="eastAsia" w:ascii="仿宋" w:hAnsi="仿宋" w:eastAsia="仿宋" w:cs="仿宋"/>
            <w:sz w:val="32"/>
            <w:szCs w:val="32"/>
          </w:rPr>
          <w:delText>及</w:delText>
        </w:r>
      </w:del>
      <w:ins w:id="1" w:author="郭新丽" w:date="2024-07-31T23:50:24Z">
        <w:r>
          <w:rPr>
            <w:rFonts w:hint="eastAsia" w:ascii="仿宋" w:hAnsi="仿宋" w:eastAsia="仿宋" w:cs="仿宋"/>
            <w:sz w:val="32"/>
            <w:szCs w:val="32"/>
            <w:lang w:eastAsia="zh-CN"/>
          </w:rPr>
          <w:t>、</w:t>
        </w:r>
      </w:ins>
      <w:ins w:id="2" w:author="郭新丽" w:date="2024-07-31T23:50:05Z">
        <w:r>
          <w:rPr>
            <w:rFonts w:hint="eastAsia" w:ascii="仿宋" w:hAnsi="仿宋" w:eastAsia="仿宋" w:cs="仿宋"/>
            <w:sz w:val="32"/>
            <w:szCs w:val="32"/>
            <w:lang w:eastAsia="zh-CN"/>
          </w:rPr>
          <w:t>《</w:t>
        </w:r>
      </w:ins>
      <w:ins w:id="3" w:author="郭新丽" w:date="2024-07-31T23:50:09Z">
        <w:r>
          <w:rPr>
            <w:rFonts w:hint="eastAsia" w:ascii="仿宋" w:hAnsi="仿宋" w:eastAsia="仿宋" w:cs="仿宋"/>
            <w:sz w:val="32"/>
            <w:szCs w:val="32"/>
            <w:lang w:eastAsia="zh-CN"/>
          </w:rPr>
          <w:t>广东省重大行政决策程序规定</w:t>
        </w:r>
      </w:ins>
      <w:ins w:id="4" w:author="郭新丽" w:date="2024-07-31T23:50:11Z">
        <w:r>
          <w:rPr>
            <w:rFonts w:hint="eastAsia" w:ascii="仿宋" w:hAnsi="仿宋" w:eastAsia="仿宋" w:cs="仿宋"/>
            <w:sz w:val="32"/>
            <w:szCs w:val="32"/>
            <w:lang w:eastAsia="zh-CN"/>
          </w:rPr>
          <w:t>》</w:t>
        </w:r>
      </w:ins>
      <w:ins w:id="5" w:author="郭新丽" w:date="2024-07-31T23:50:18Z">
        <w:r>
          <w:rPr>
            <w:rFonts w:hint="eastAsia" w:ascii="仿宋" w:hAnsi="仿宋" w:eastAsia="仿宋" w:cs="仿宋"/>
            <w:sz w:val="32"/>
            <w:szCs w:val="32"/>
            <w:lang w:eastAsia="zh-CN"/>
          </w:rPr>
          <w:t>（</w:t>
        </w:r>
      </w:ins>
      <w:ins w:id="6" w:author="郭新丽" w:date="2024-07-31T23:50:21Z">
        <w:r>
          <w:rPr>
            <w:rFonts w:hint="eastAsia" w:ascii="仿宋" w:hAnsi="仿宋" w:eastAsia="仿宋" w:cs="仿宋"/>
            <w:sz w:val="32"/>
            <w:szCs w:val="32"/>
            <w:lang w:eastAsia="zh-CN"/>
          </w:rPr>
          <w:t>广东省人民政府令第288号</w:t>
        </w:r>
      </w:ins>
      <w:ins w:id="7" w:author="郭新丽" w:date="2024-07-31T23:50:22Z">
        <w:r>
          <w:rPr>
            <w:rFonts w:hint="eastAsia" w:ascii="仿宋" w:hAnsi="仿宋" w:eastAsia="仿宋" w:cs="仿宋"/>
            <w:sz w:val="32"/>
            <w:szCs w:val="32"/>
            <w:lang w:eastAsia="zh-CN"/>
          </w:rPr>
          <w:t>）</w:t>
        </w:r>
      </w:ins>
      <w:ins w:id="8" w:author="郭新丽" w:date="2024-07-31T23:50:27Z">
        <w:bookmarkStart w:id="0" w:name="_GoBack"/>
        <w:bookmarkEnd w:id="0"/>
        <w:r>
          <w:rPr>
            <w:rFonts w:hint="eastAsia" w:ascii="仿宋" w:hAnsi="仿宋" w:eastAsia="仿宋" w:cs="仿宋"/>
            <w:sz w:val="32"/>
            <w:szCs w:val="32"/>
            <w:lang w:val="en-US" w:eastAsia="zh-CN"/>
          </w:rPr>
          <w:t>及</w:t>
        </w:r>
      </w:ins>
      <w:r>
        <w:rPr>
          <w:rFonts w:hint="eastAsia" w:ascii="仿宋" w:hAnsi="仿宋" w:eastAsia="仿宋" w:cs="仿宋"/>
          <w:sz w:val="32"/>
          <w:szCs w:val="32"/>
        </w:rPr>
        <w:t>《河源市人民政府关于印发河源市重大行政决策程序实施办法的通知》（河府[2024]11号），依法依规</w:t>
      </w:r>
      <w:r>
        <w:rPr>
          <w:rFonts w:hint="eastAsia" w:ascii="仿宋" w:hAnsi="仿宋" w:eastAsia="仿宋" w:cs="仿宋"/>
          <w:sz w:val="32"/>
          <w:szCs w:val="32"/>
          <w:lang w:val="en-US" w:eastAsia="zh-CN"/>
        </w:rPr>
        <w:t>开展源城区市政公共资源有偿使用项目</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14:paraId="74E8E2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kern w:val="2"/>
          <w:sz w:val="32"/>
          <w:szCs w:val="32"/>
          <w:lang w:val="en-US" w:eastAsia="zh-CN" w:bidi="ar-SA"/>
        </w:rPr>
        <w:t xml:space="preserve">四、工作任务     </w:t>
      </w:r>
      <w:r>
        <w:rPr>
          <w:rFonts w:hint="eastAsia" w:ascii="仿宋" w:hAnsi="仿宋" w:eastAsia="仿宋" w:cs="仿宋"/>
          <w:sz w:val="32"/>
          <w:szCs w:val="32"/>
          <w:lang w:val="en-US" w:eastAsia="zh-CN"/>
        </w:rPr>
        <w:t xml:space="preserve">                                                                                                                                                                                                                                                                                                                                                                                                      </w:t>
      </w:r>
    </w:p>
    <w:p w14:paraId="63701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sz w:val="32"/>
          <w:szCs w:val="32"/>
        </w:rPr>
        <w:t>河源市人民政府关于印发河源市重大行政决策程序实施办法的通知》（河府[2024]11号）的规定，</w:t>
      </w:r>
      <w:r>
        <w:rPr>
          <w:rFonts w:hint="eastAsia" w:ascii="仿宋" w:hAnsi="仿宋" w:eastAsia="仿宋" w:cs="仿宋"/>
          <w:sz w:val="32"/>
          <w:szCs w:val="32"/>
          <w:lang w:eastAsia="zh-CN"/>
        </w:rPr>
        <w:t>实施源城区市政公共资源有偿使用项目，开展</w:t>
      </w:r>
      <w:r>
        <w:rPr>
          <w:rFonts w:hint="eastAsia" w:ascii="仿宋" w:hAnsi="仿宋" w:eastAsia="仿宋" w:cs="仿宋"/>
          <w:sz w:val="32"/>
          <w:szCs w:val="32"/>
          <w:lang w:val="en-US" w:eastAsia="zh-CN"/>
        </w:rPr>
        <w:t>河源市源城区市政道路路内停车泊位、公共停车场、充电桩的</w:t>
      </w:r>
      <w:r>
        <w:rPr>
          <w:rFonts w:hint="eastAsia" w:ascii="仿宋" w:hAnsi="仿宋" w:eastAsia="仿宋" w:cs="仿宋"/>
          <w:sz w:val="32"/>
          <w:szCs w:val="32"/>
        </w:rPr>
        <w:t>收费</w:t>
      </w:r>
      <w:r>
        <w:rPr>
          <w:rFonts w:hint="eastAsia" w:ascii="仿宋" w:hAnsi="仿宋" w:eastAsia="仿宋" w:cs="仿宋"/>
          <w:sz w:val="32"/>
          <w:szCs w:val="32"/>
          <w:lang w:eastAsia="zh-CN"/>
        </w:rPr>
        <w:t>管理</w:t>
      </w:r>
      <w:r>
        <w:rPr>
          <w:rFonts w:hint="eastAsia" w:ascii="仿宋" w:hAnsi="仿宋" w:eastAsia="仿宋" w:cs="仿宋"/>
          <w:sz w:val="32"/>
          <w:szCs w:val="32"/>
        </w:rPr>
        <w:t>，并将收费纳入市政公共资源有偿使用收入。</w:t>
      </w:r>
    </w:p>
    <w:p w14:paraId="404B0C21">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五、措施方法</w:t>
      </w:r>
    </w:p>
    <w:p w14:paraId="5FB315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sz w:val="32"/>
          <w:szCs w:val="32"/>
        </w:rPr>
        <w:t>河源市人民政府关于印发河源市重大行政决策程序实施办法的通知》（河府[2024]11号）第</w:t>
      </w:r>
      <w:r>
        <w:rPr>
          <w:rFonts w:hint="eastAsia" w:ascii="仿宋" w:hAnsi="仿宋" w:eastAsia="仿宋" w:cs="仿宋"/>
          <w:sz w:val="32"/>
          <w:szCs w:val="32"/>
          <w:lang w:eastAsia="zh-CN"/>
        </w:rPr>
        <w:t>二</w:t>
      </w:r>
      <w:r>
        <w:rPr>
          <w:rFonts w:hint="eastAsia" w:ascii="仿宋" w:hAnsi="仿宋" w:eastAsia="仿宋" w:cs="仿宋"/>
          <w:sz w:val="32"/>
          <w:szCs w:val="32"/>
        </w:rPr>
        <w:t>章</w:t>
      </w:r>
      <w:r>
        <w:rPr>
          <w:rFonts w:hint="eastAsia" w:ascii="仿宋" w:hAnsi="仿宋" w:eastAsia="仿宋" w:cs="仿宋"/>
          <w:sz w:val="32"/>
          <w:szCs w:val="32"/>
          <w:lang w:eastAsia="zh-CN"/>
        </w:rPr>
        <w:t>至第三章</w:t>
      </w:r>
      <w:r>
        <w:rPr>
          <w:rFonts w:hint="eastAsia" w:ascii="仿宋" w:hAnsi="仿宋" w:eastAsia="仿宋" w:cs="仿宋"/>
          <w:sz w:val="32"/>
          <w:szCs w:val="32"/>
        </w:rPr>
        <w:t>规定</w:t>
      </w:r>
      <w:r>
        <w:rPr>
          <w:rFonts w:hint="eastAsia" w:ascii="仿宋" w:hAnsi="仿宋" w:eastAsia="仿宋" w:cs="仿宋"/>
          <w:sz w:val="32"/>
          <w:szCs w:val="32"/>
          <w:lang w:eastAsia="zh-CN"/>
        </w:rPr>
        <w:t>：</w:t>
      </w:r>
      <w:r>
        <w:rPr>
          <w:rFonts w:hint="eastAsia" w:ascii="仿宋" w:hAnsi="仿宋" w:eastAsia="仿宋" w:cs="仿宋"/>
          <w:sz w:val="32"/>
          <w:szCs w:val="32"/>
        </w:rPr>
        <w:t>重大行政决策作出前，应当依法履行公众参与、专家论证、风险评估、合法性审查</w:t>
      </w:r>
      <w:r>
        <w:rPr>
          <w:rFonts w:hint="eastAsia" w:ascii="仿宋" w:hAnsi="仿宋" w:eastAsia="仿宋" w:cs="仿宋"/>
          <w:sz w:val="32"/>
          <w:szCs w:val="32"/>
          <w:lang w:eastAsia="zh-CN"/>
        </w:rPr>
        <w:t>和</w:t>
      </w:r>
      <w:r>
        <w:rPr>
          <w:rFonts w:hint="eastAsia" w:ascii="仿宋" w:hAnsi="仿宋" w:eastAsia="仿宋" w:cs="仿宋"/>
          <w:sz w:val="32"/>
          <w:szCs w:val="32"/>
        </w:rPr>
        <w:t>集体讨论决定的程序</w:t>
      </w:r>
      <w:r>
        <w:rPr>
          <w:rFonts w:hint="eastAsia" w:ascii="仿宋" w:hAnsi="仿宋" w:eastAsia="仿宋" w:cs="仿宋"/>
          <w:sz w:val="32"/>
          <w:szCs w:val="32"/>
          <w:lang w:eastAsia="zh-CN"/>
        </w:rPr>
        <w:t>”</w:t>
      </w:r>
      <w:r>
        <w:rPr>
          <w:rFonts w:hint="eastAsia" w:ascii="仿宋" w:hAnsi="仿宋" w:eastAsia="仿宋" w:cs="仿宋"/>
          <w:sz w:val="32"/>
          <w:szCs w:val="32"/>
        </w:rPr>
        <w:t>。具体实施步骤如下：</w:t>
      </w:r>
    </w:p>
    <w:p w14:paraId="0353B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公众参与环节</w:t>
      </w:r>
    </w:p>
    <w:p w14:paraId="7EA631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将决策事项草案通过政府网站发布，征求意见时间为</w:t>
      </w:r>
      <w:r>
        <w:rPr>
          <w:rFonts w:hint="eastAsia" w:ascii="仿宋" w:hAnsi="仿宋" w:eastAsia="仿宋" w:cs="仿宋"/>
          <w:sz w:val="32"/>
          <w:szCs w:val="32"/>
          <w:lang w:val="en-US" w:eastAsia="zh-CN"/>
        </w:rPr>
        <w:t>30</w:t>
      </w:r>
      <w:r>
        <w:rPr>
          <w:rFonts w:hint="eastAsia" w:ascii="仿宋" w:hAnsi="仿宋" w:eastAsia="仿宋" w:cs="仿宋"/>
          <w:sz w:val="32"/>
          <w:szCs w:val="32"/>
        </w:rPr>
        <w:t>天。</w:t>
      </w:r>
    </w:p>
    <w:p w14:paraId="63771B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通过发放调查问卷向广大</w:t>
      </w:r>
      <w:r>
        <w:rPr>
          <w:rFonts w:hint="eastAsia" w:ascii="仿宋" w:hAnsi="仿宋" w:eastAsia="仿宋" w:cs="仿宋"/>
          <w:sz w:val="32"/>
          <w:szCs w:val="32"/>
          <w:lang w:val="en-US" w:eastAsia="zh-CN"/>
        </w:rPr>
        <w:t>市民</w:t>
      </w:r>
      <w:r>
        <w:rPr>
          <w:rFonts w:hint="eastAsia" w:ascii="仿宋" w:hAnsi="仿宋" w:eastAsia="仿宋" w:cs="仿宋"/>
          <w:sz w:val="32"/>
          <w:szCs w:val="32"/>
        </w:rPr>
        <w:t>，公开征集意见建议，不少于</w:t>
      </w:r>
      <w:r>
        <w:rPr>
          <w:rFonts w:hint="eastAsia" w:ascii="仿宋" w:hAnsi="仿宋" w:eastAsia="仿宋" w:cs="仿宋"/>
          <w:sz w:val="32"/>
          <w:szCs w:val="32"/>
          <w:lang w:val="en-US" w:eastAsia="zh-CN"/>
        </w:rPr>
        <w:t>500</w:t>
      </w:r>
      <w:r>
        <w:rPr>
          <w:rFonts w:hint="eastAsia" w:ascii="仿宋" w:hAnsi="仿宋" w:eastAsia="仿宋" w:cs="仿宋"/>
          <w:sz w:val="32"/>
          <w:szCs w:val="32"/>
        </w:rPr>
        <w:t>人。调查问卷包括决策草案内容、泊车存在问题、</w:t>
      </w:r>
      <w:r>
        <w:rPr>
          <w:rFonts w:hint="eastAsia" w:ascii="仿宋" w:hAnsi="仿宋" w:eastAsia="仿宋" w:cs="仿宋"/>
          <w:sz w:val="32"/>
          <w:szCs w:val="32"/>
          <w:lang w:val="en-US" w:eastAsia="zh-CN"/>
        </w:rPr>
        <w:t>充电桩设置合理性、</w:t>
      </w:r>
      <w:r>
        <w:rPr>
          <w:rFonts w:hint="eastAsia" w:ascii="仿宋" w:hAnsi="仿宋" w:eastAsia="仿宋" w:cs="仿宋"/>
          <w:sz w:val="32"/>
          <w:szCs w:val="32"/>
        </w:rPr>
        <w:t>措施和建议、诉求表达等方面内容</w:t>
      </w:r>
      <w:r>
        <w:rPr>
          <w:rFonts w:hint="eastAsia" w:ascii="仿宋" w:hAnsi="仿宋" w:eastAsia="仿宋" w:cs="仿宋"/>
          <w:sz w:val="32"/>
          <w:szCs w:val="32"/>
          <w:lang w:eastAsia="zh-CN"/>
        </w:rPr>
        <w:t>。</w:t>
      </w:r>
    </w:p>
    <w:p w14:paraId="4C755A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3.召开座谈会。邀请社会公民、法人、人大代表、相关职能部门参加座谈会，让各方能够平等发言，提供自己的意见和建议。</w:t>
      </w:r>
    </w:p>
    <w:p w14:paraId="7F5EAD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（二）专家论证环节</w:t>
      </w:r>
    </w:p>
    <w:p w14:paraId="3CF153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涉及相关部门及专业领域：</w:t>
      </w:r>
      <w:r>
        <w:rPr>
          <w:rFonts w:hint="eastAsia" w:ascii="仿宋" w:hAnsi="仿宋" w:eastAsia="仿宋" w:cs="仿宋"/>
          <w:sz w:val="32"/>
          <w:szCs w:val="32"/>
          <w:lang w:eastAsia="zh-CN"/>
        </w:rPr>
        <w:t>区</w:t>
      </w:r>
      <w:r>
        <w:rPr>
          <w:rFonts w:hint="eastAsia" w:ascii="仿宋" w:hAnsi="仿宋" w:eastAsia="仿宋" w:cs="仿宋"/>
          <w:sz w:val="32"/>
          <w:szCs w:val="32"/>
        </w:rPr>
        <w:t>财政局、</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发展和改革</w:t>
      </w:r>
      <w:r>
        <w:rPr>
          <w:rFonts w:hint="eastAsia" w:ascii="仿宋" w:hAnsi="仿宋" w:eastAsia="仿宋" w:cs="仿宋"/>
          <w:sz w:val="32"/>
          <w:szCs w:val="32"/>
        </w:rPr>
        <w:t>局、</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住房和城乡建设局、</w:t>
      </w:r>
      <w:r>
        <w:rPr>
          <w:rFonts w:hint="default" w:ascii="Times New Roman" w:hAnsi="Times New Roman" w:eastAsia="方正仿宋_GB2312" w:cs="Times New Roman"/>
          <w:sz w:val="32"/>
          <w:szCs w:val="32"/>
          <w:lang w:eastAsia="zh-CN"/>
        </w:rPr>
        <w:t>市公安局源城分局交警大队</w:t>
      </w:r>
      <w:r>
        <w:rPr>
          <w:rFonts w:hint="eastAsia" w:ascii="仿宋" w:hAnsi="仿宋" w:eastAsia="仿宋" w:cs="仿宋"/>
          <w:sz w:val="32"/>
          <w:szCs w:val="32"/>
        </w:rPr>
        <w:t>、</w:t>
      </w:r>
      <w:r>
        <w:rPr>
          <w:rFonts w:hint="eastAsia" w:ascii="仿宋" w:hAnsi="仿宋" w:eastAsia="仿宋" w:cs="仿宋"/>
          <w:sz w:val="32"/>
          <w:szCs w:val="32"/>
          <w:lang w:val="en-US" w:eastAsia="zh-CN"/>
        </w:rPr>
        <w:t>区城市管理和综合执法局</w:t>
      </w:r>
      <w:r>
        <w:rPr>
          <w:rFonts w:hint="eastAsia" w:ascii="仿宋" w:hAnsi="仿宋" w:eastAsia="仿宋" w:cs="仿宋"/>
          <w:sz w:val="32"/>
          <w:szCs w:val="32"/>
        </w:rPr>
        <w:t>、</w:t>
      </w:r>
      <w:r>
        <w:rPr>
          <w:rFonts w:hint="default" w:ascii="Times New Roman" w:hAnsi="Times New Roman" w:eastAsia="方正仿宋_GB2312" w:cs="Times New Roman"/>
          <w:sz w:val="32"/>
          <w:szCs w:val="32"/>
          <w:lang w:eastAsia="zh-CN"/>
        </w:rPr>
        <w:t>市自然资源局源城分局</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交通运输局、</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司法局</w:t>
      </w:r>
      <w:r>
        <w:rPr>
          <w:rFonts w:hint="eastAsia" w:ascii="仿宋" w:hAnsi="仿宋" w:eastAsia="仿宋" w:cs="仿宋"/>
          <w:sz w:val="32"/>
          <w:szCs w:val="32"/>
        </w:rPr>
        <w:t>等部门。</w:t>
      </w:r>
    </w:p>
    <w:p w14:paraId="08FFD5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确定咨询论证专家，专家人数不少于7人；</w:t>
      </w:r>
    </w:p>
    <w:p w14:paraId="28AAE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向专家提供咨询论证所需的资料；</w:t>
      </w:r>
    </w:p>
    <w:p w14:paraId="456144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专家在指定时间内对重大行政决策事项进行研究论证；</w:t>
      </w:r>
    </w:p>
    <w:p w14:paraId="55F0D2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决策事项承办单位通过适当方式听取、收集专家的意见建议；</w:t>
      </w:r>
    </w:p>
    <w:p w14:paraId="71C8F0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决策事项承办单位对专家意见认真研究、归类整理，采纳专家的合理意见，对于没有采纳的，应当有充足的理由和依据；</w:t>
      </w:r>
    </w:p>
    <w:p w14:paraId="7F5811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决策事项承办单位形成决策事项专家论证报告，报告应体现专家意见采纳情况及理由，由参会全部专家签字确认。</w:t>
      </w:r>
    </w:p>
    <w:p w14:paraId="0EA4FE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（三）风险评估环节</w:t>
      </w:r>
    </w:p>
    <w:p w14:paraId="13E973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涉及相关部门及专业领域：</w:t>
      </w:r>
      <w:r>
        <w:rPr>
          <w:rFonts w:hint="eastAsia" w:ascii="仿宋" w:hAnsi="仿宋" w:eastAsia="仿宋" w:cs="仿宋"/>
          <w:sz w:val="32"/>
          <w:szCs w:val="32"/>
          <w:lang w:eastAsia="zh-CN"/>
        </w:rPr>
        <w:t>区</w:t>
      </w:r>
      <w:r>
        <w:rPr>
          <w:rFonts w:hint="eastAsia" w:ascii="仿宋" w:hAnsi="仿宋" w:eastAsia="仿宋" w:cs="仿宋"/>
          <w:sz w:val="32"/>
          <w:szCs w:val="32"/>
        </w:rPr>
        <w:t>财政局、</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发展和改革</w:t>
      </w:r>
      <w:r>
        <w:rPr>
          <w:rFonts w:hint="eastAsia" w:ascii="仿宋" w:hAnsi="仿宋" w:eastAsia="仿宋" w:cs="仿宋"/>
          <w:sz w:val="32"/>
          <w:szCs w:val="32"/>
        </w:rPr>
        <w:t>局、</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住房和城乡建设局、</w:t>
      </w:r>
      <w:r>
        <w:rPr>
          <w:rFonts w:hint="default" w:ascii="Times New Roman" w:hAnsi="Times New Roman" w:eastAsia="方正仿宋_GB2312" w:cs="Times New Roman"/>
          <w:sz w:val="32"/>
          <w:szCs w:val="32"/>
          <w:lang w:eastAsia="zh-CN"/>
        </w:rPr>
        <w:t>市公安局源城分局交警大队</w:t>
      </w:r>
      <w:r>
        <w:rPr>
          <w:rFonts w:hint="eastAsia" w:ascii="仿宋" w:hAnsi="仿宋" w:eastAsia="仿宋" w:cs="仿宋"/>
          <w:sz w:val="32"/>
          <w:szCs w:val="32"/>
        </w:rPr>
        <w:t>、</w:t>
      </w:r>
      <w:r>
        <w:rPr>
          <w:rFonts w:hint="eastAsia" w:ascii="仿宋" w:hAnsi="仿宋" w:eastAsia="仿宋" w:cs="仿宋"/>
          <w:sz w:val="32"/>
          <w:szCs w:val="32"/>
          <w:lang w:val="en-US" w:eastAsia="zh-CN"/>
        </w:rPr>
        <w:t>区城市管理和综合执法局</w:t>
      </w:r>
      <w:r>
        <w:rPr>
          <w:rFonts w:hint="eastAsia" w:ascii="仿宋" w:hAnsi="仿宋" w:eastAsia="仿宋" w:cs="仿宋"/>
          <w:sz w:val="32"/>
          <w:szCs w:val="32"/>
        </w:rPr>
        <w:t>、</w:t>
      </w:r>
      <w:r>
        <w:rPr>
          <w:rFonts w:hint="default" w:ascii="Times New Roman" w:hAnsi="Times New Roman" w:eastAsia="方正仿宋_GB2312" w:cs="Times New Roman"/>
          <w:sz w:val="32"/>
          <w:szCs w:val="32"/>
          <w:lang w:eastAsia="zh-CN"/>
        </w:rPr>
        <w:t>市自然资源局源城分局</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交通运输局、</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司法局</w:t>
      </w:r>
      <w:r>
        <w:rPr>
          <w:rFonts w:hint="eastAsia" w:ascii="仿宋" w:hAnsi="仿宋" w:eastAsia="仿宋" w:cs="仿宋"/>
          <w:sz w:val="32"/>
          <w:szCs w:val="32"/>
        </w:rPr>
        <w:t>等部门重点对政策法律、城市管理、社会稳定、环境资源等风险因素进行分析，委托具备相应资质的专业机构、社会组织等开展第三方评估</w:t>
      </w:r>
      <w:r>
        <w:rPr>
          <w:rFonts w:hint="eastAsia" w:ascii="仿宋" w:hAnsi="仿宋" w:eastAsia="仿宋" w:cs="仿宋"/>
          <w:sz w:val="32"/>
          <w:szCs w:val="32"/>
          <w:lang w:eastAsia="zh-CN"/>
        </w:rPr>
        <w:t>，</w:t>
      </w:r>
      <w:r>
        <w:rPr>
          <w:rFonts w:hint="eastAsia" w:ascii="仿宋" w:hAnsi="仿宋" w:eastAsia="仿宋" w:cs="仿宋"/>
          <w:sz w:val="32"/>
          <w:szCs w:val="32"/>
        </w:rPr>
        <w:t>判定风险等级，提出一系列综合和专项风险防范、化解措施。</w:t>
      </w:r>
    </w:p>
    <w:p w14:paraId="48C797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（四）合法性审查环节</w:t>
      </w:r>
    </w:p>
    <w:p w14:paraId="5CBDEC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司法局</w:t>
      </w:r>
      <w:r>
        <w:rPr>
          <w:rFonts w:hint="eastAsia" w:ascii="仿宋" w:hAnsi="仿宋" w:eastAsia="仿宋" w:cs="仿宋"/>
          <w:sz w:val="32"/>
          <w:szCs w:val="32"/>
        </w:rPr>
        <w:t>根据前期风险评估、专家论证、征求意见修改完善的决策方案</w:t>
      </w:r>
      <w:r>
        <w:rPr>
          <w:rFonts w:hint="eastAsia" w:ascii="仿宋" w:hAnsi="仿宋" w:eastAsia="仿宋" w:cs="仿宋"/>
          <w:sz w:val="32"/>
          <w:szCs w:val="32"/>
          <w:lang w:val="en-US" w:eastAsia="zh-CN"/>
        </w:rPr>
        <w:t>开展</w:t>
      </w:r>
      <w:r>
        <w:rPr>
          <w:rFonts w:hint="eastAsia" w:ascii="仿宋" w:hAnsi="仿宋" w:eastAsia="仿宋" w:cs="仿宋"/>
          <w:sz w:val="32"/>
          <w:szCs w:val="32"/>
        </w:rPr>
        <w:t>合法性审查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并出具审查意见</w:t>
      </w:r>
      <w:r>
        <w:rPr>
          <w:rFonts w:hint="eastAsia" w:ascii="仿宋" w:hAnsi="仿宋" w:eastAsia="仿宋" w:cs="仿宋"/>
          <w:sz w:val="32"/>
          <w:szCs w:val="32"/>
        </w:rPr>
        <w:t>。　　</w:t>
      </w:r>
    </w:p>
    <w:p w14:paraId="656687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（五）集体讨论决定环节</w:t>
      </w:r>
    </w:p>
    <w:p w14:paraId="3D678D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通过合法性审查的重大行政决策</w:t>
      </w:r>
      <w:r>
        <w:rPr>
          <w:rFonts w:hint="eastAsia" w:ascii="仿宋" w:hAnsi="仿宋" w:eastAsia="仿宋" w:cs="仿宋"/>
          <w:sz w:val="32"/>
          <w:szCs w:val="32"/>
          <w:lang w:val="en-US" w:eastAsia="zh-CN"/>
        </w:rPr>
        <w:t>草</w:t>
      </w:r>
      <w:r>
        <w:rPr>
          <w:rFonts w:hint="eastAsia" w:ascii="仿宋" w:hAnsi="仿宋" w:eastAsia="仿宋" w:cs="仿宋"/>
          <w:sz w:val="32"/>
          <w:szCs w:val="32"/>
        </w:rPr>
        <w:t>案，经</w:t>
      </w:r>
      <w:r>
        <w:rPr>
          <w:rFonts w:hint="eastAsia" w:ascii="仿宋" w:hAnsi="仿宋" w:eastAsia="仿宋" w:cs="仿宋"/>
          <w:sz w:val="32"/>
          <w:szCs w:val="32"/>
          <w:lang w:eastAsia="zh-CN"/>
        </w:rPr>
        <w:t>区</w:t>
      </w:r>
      <w:r>
        <w:rPr>
          <w:rFonts w:hint="eastAsia" w:ascii="仿宋" w:hAnsi="仿宋" w:eastAsia="仿宋" w:cs="仿宋"/>
          <w:sz w:val="32"/>
          <w:szCs w:val="32"/>
        </w:rPr>
        <w:t>政府分管</w:t>
      </w:r>
      <w:r>
        <w:rPr>
          <w:rFonts w:hint="eastAsia" w:ascii="仿宋" w:hAnsi="仿宋" w:eastAsia="仿宋" w:cs="仿宋"/>
          <w:sz w:val="32"/>
          <w:szCs w:val="32"/>
          <w:lang w:val="en-US" w:eastAsia="zh-CN"/>
        </w:rPr>
        <w:t>领导</w:t>
      </w:r>
      <w:r>
        <w:rPr>
          <w:rFonts w:hint="eastAsia" w:ascii="仿宋" w:hAnsi="仿宋" w:eastAsia="仿宋" w:cs="仿宋"/>
          <w:sz w:val="32"/>
          <w:szCs w:val="32"/>
        </w:rPr>
        <w:t>审核后，由</w:t>
      </w:r>
      <w:r>
        <w:rPr>
          <w:rFonts w:hint="eastAsia" w:ascii="仿宋" w:hAnsi="仿宋" w:eastAsia="仿宋" w:cs="仿宋"/>
          <w:sz w:val="32"/>
          <w:szCs w:val="32"/>
          <w:lang w:eastAsia="zh-CN"/>
        </w:rPr>
        <w:t>区</w:t>
      </w:r>
      <w:r>
        <w:rPr>
          <w:rFonts w:hint="eastAsia" w:ascii="仿宋" w:hAnsi="仿宋" w:eastAsia="仿宋" w:cs="仿宋"/>
          <w:sz w:val="32"/>
          <w:szCs w:val="32"/>
        </w:rPr>
        <w:t>长决定提交</w:t>
      </w:r>
      <w:r>
        <w:rPr>
          <w:rFonts w:hint="eastAsia" w:ascii="仿宋" w:hAnsi="仿宋" w:eastAsia="仿宋" w:cs="仿宋"/>
          <w:sz w:val="32"/>
          <w:szCs w:val="32"/>
          <w:lang w:eastAsia="zh-CN"/>
        </w:rPr>
        <w:t>区</w:t>
      </w:r>
      <w:r>
        <w:rPr>
          <w:rFonts w:hint="eastAsia" w:ascii="仿宋" w:hAnsi="仿宋" w:eastAsia="仿宋" w:cs="仿宋"/>
          <w:sz w:val="32"/>
          <w:szCs w:val="32"/>
        </w:rPr>
        <w:t>政府全体会议或者常务会议讨论</w:t>
      </w:r>
      <w:r>
        <w:rPr>
          <w:rFonts w:hint="eastAsia" w:ascii="仿宋" w:hAnsi="仿宋" w:eastAsia="仿宋" w:cs="仿宋"/>
          <w:sz w:val="32"/>
          <w:szCs w:val="32"/>
          <w:lang w:eastAsia="zh-CN"/>
        </w:rPr>
        <w:t>。</w:t>
      </w:r>
    </w:p>
    <w:p w14:paraId="339F41BC">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六、时间步骤</w:t>
      </w:r>
    </w:p>
    <w:p w14:paraId="444385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本重大行政决策事项经决策部门审议通过后开始实施。</w:t>
      </w:r>
    </w:p>
    <w:p w14:paraId="213BA322">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七、决策执行部门</w:t>
      </w:r>
    </w:p>
    <w:p w14:paraId="3AE7B3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河源市源城区城市管理和综合执法局</w:t>
      </w:r>
    </w:p>
    <w:p w14:paraId="0A917862">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八、配合部门</w:t>
      </w:r>
    </w:p>
    <w:p w14:paraId="7898D1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区</w:t>
      </w:r>
      <w:r>
        <w:rPr>
          <w:rFonts w:hint="eastAsia" w:ascii="仿宋" w:hAnsi="仿宋" w:eastAsia="仿宋" w:cs="仿宋"/>
          <w:sz w:val="32"/>
          <w:szCs w:val="32"/>
        </w:rPr>
        <w:t>发展和改革局负责协调相关部门制定收费标准并对外公示。</w:t>
      </w:r>
    </w:p>
    <w:p w14:paraId="38718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default" w:ascii="Times New Roman" w:hAnsi="Times New Roman" w:eastAsia="方正仿宋_GB2312" w:cs="Times New Roman"/>
          <w:sz w:val="32"/>
          <w:szCs w:val="32"/>
          <w:lang w:eastAsia="zh-CN"/>
        </w:rPr>
        <w:t>市公安局源城分局交警大队</w:t>
      </w:r>
      <w:r>
        <w:rPr>
          <w:rFonts w:hint="eastAsia" w:ascii="仿宋" w:hAnsi="仿宋" w:eastAsia="仿宋" w:cs="仿宋"/>
          <w:sz w:val="32"/>
          <w:szCs w:val="32"/>
        </w:rPr>
        <w:t>负责该项目的统筹协调和监督管理，参与停车场的规划等相关工作。</w:t>
      </w:r>
    </w:p>
    <w:p w14:paraId="1608F5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w:t>
      </w:r>
      <w:r>
        <w:rPr>
          <w:rFonts w:hint="default" w:ascii="Times New Roman" w:hAnsi="Times New Roman" w:eastAsia="方正仿宋_GB2312" w:cs="Times New Roman"/>
          <w:sz w:val="32"/>
          <w:szCs w:val="32"/>
          <w:lang w:eastAsia="zh-CN"/>
        </w:rPr>
        <w:t>市自然资源局源城分局</w:t>
      </w:r>
      <w:r>
        <w:rPr>
          <w:rFonts w:hint="eastAsia" w:ascii="仿宋" w:hAnsi="仿宋" w:eastAsia="仿宋" w:cs="仿宋"/>
          <w:sz w:val="32"/>
          <w:szCs w:val="32"/>
        </w:rPr>
        <w:t>、区住房和城乡建设局根据职责分工配合做好该项目的规划、选址和建设等工作。</w:t>
      </w:r>
    </w:p>
    <w:p w14:paraId="794121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）区市场监督管理局加强对依法设立的停车场停放服务收费行为的监管，对违规收费行为进行查处。</w:t>
      </w:r>
    </w:p>
    <w:p w14:paraId="3733F3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）区工业商务和信息化局</w:t>
      </w:r>
      <w:r>
        <w:rPr>
          <w:rFonts w:hint="eastAsia" w:ascii="仿宋" w:hAnsi="仿宋" w:eastAsia="仿宋" w:cs="仿宋"/>
          <w:sz w:val="32"/>
          <w:szCs w:val="32"/>
          <w:lang w:val="en-US" w:eastAsia="zh-CN"/>
        </w:rPr>
        <w:t>和区政务服务和数据管理局</w:t>
      </w:r>
      <w:r>
        <w:rPr>
          <w:rFonts w:hint="eastAsia" w:ascii="仿宋" w:hAnsi="仿宋" w:eastAsia="仿宋" w:cs="仿宋"/>
          <w:sz w:val="32"/>
          <w:szCs w:val="32"/>
        </w:rPr>
        <w:t>负责协调该项目的智能化、信息化、自动化建设中的相关问题，会同通信管理部门推动跨行业、跨部门的互联互通和重要信息资源的开发利用、共享。</w:t>
      </w:r>
    </w:p>
    <w:p w14:paraId="5F09D7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区</w:t>
      </w:r>
      <w:r>
        <w:rPr>
          <w:rFonts w:hint="eastAsia" w:ascii="仿宋" w:hAnsi="仿宋" w:eastAsia="仿宋" w:cs="仿宋"/>
          <w:sz w:val="32"/>
          <w:szCs w:val="32"/>
        </w:rPr>
        <w:t>网信办负责该项目的公民个人信息保护的监督管理和舆论引导，关注网络舆情，及时妥善管控、处置负面舆情。</w:t>
      </w:r>
    </w:p>
    <w:p w14:paraId="6621AF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sz w:val="32"/>
          <w:szCs w:val="32"/>
          <w:lang w:eastAsia="zh-CN"/>
        </w:rPr>
        <w:t>区</w:t>
      </w:r>
      <w:r>
        <w:rPr>
          <w:rFonts w:hint="eastAsia" w:ascii="仿宋" w:hAnsi="仿宋" w:eastAsia="仿宋" w:cs="仿宋"/>
          <w:sz w:val="32"/>
          <w:szCs w:val="32"/>
        </w:rPr>
        <w:t>供电公司负责提供智慧停车、智慧充电的电力设施等供应保障。</w:t>
      </w:r>
    </w:p>
    <w:p w14:paraId="290201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委宣传部</w:t>
      </w:r>
      <w:r>
        <w:rPr>
          <w:rFonts w:hint="eastAsia" w:ascii="仿宋" w:hAnsi="仿宋" w:eastAsia="仿宋" w:cs="仿宋"/>
          <w:sz w:val="32"/>
          <w:szCs w:val="32"/>
        </w:rPr>
        <w:t>负责</w:t>
      </w:r>
      <w:r>
        <w:rPr>
          <w:rFonts w:hint="eastAsia" w:ascii="仿宋" w:hAnsi="仿宋" w:eastAsia="仿宋" w:cs="仿宋"/>
          <w:sz w:val="32"/>
          <w:szCs w:val="32"/>
          <w:lang w:eastAsia="zh-CN"/>
        </w:rPr>
        <w:t>市政公共资源有偿使用</w:t>
      </w:r>
      <w:r>
        <w:rPr>
          <w:rFonts w:hint="eastAsia" w:ascii="仿宋" w:hAnsi="仿宋" w:eastAsia="仿宋" w:cs="仿宋"/>
          <w:sz w:val="32"/>
          <w:szCs w:val="32"/>
        </w:rPr>
        <w:t>项目的集中、广泛宣传，要明确专人，全过程参与该项目的宣传报道工作。</w:t>
      </w:r>
    </w:p>
    <w:p w14:paraId="66D9AA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w:t>
      </w:r>
      <w:r>
        <w:rPr>
          <w:rFonts w:hint="eastAsia" w:ascii="仿宋" w:hAnsi="仿宋" w:eastAsia="仿宋" w:cs="仿宋"/>
          <w:sz w:val="32"/>
          <w:szCs w:val="32"/>
          <w:lang w:eastAsia="zh-CN"/>
        </w:rPr>
        <w:t>区</w:t>
      </w:r>
      <w:r>
        <w:rPr>
          <w:rFonts w:hint="eastAsia" w:ascii="仿宋" w:hAnsi="仿宋" w:eastAsia="仿宋" w:cs="仿宋"/>
          <w:sz w:val="32"/>
          <w:szCs w:val="32"/>
        </w:rPr>
        <w:t>交通运输局等其他相关部门和</w:t>
      </w:r>
      <w:r>
        <w:rPr>
          <w:rFonts w:hint="eastAsia" w:ascii="仿宋" w:hAnsi="仿宋" w:eastAsia="仿宋" w:cs="仿宋"/>
          <w:sz w:val="32"/>
          <w:szCs w:val="32"/>
          <w:lang w:eastAsia="zh-CN"/>
        </w:rPr>
        <w:t>各</w:t>
      </w:r>
      <w:r>
        <w:rPr>
          <w:rFonts w:hint="eastAsia" w:ascii="仿宋" w:hAnsi="仿宋" w:eastAsia="仿宋" w:cs="仿宋"/>
          <w:sz w:val="32"/>
          <w:szCs w:val="32"/>
          <w:lang w:val="en-US" w:eastAsia="zh-CN"/>
        </w:rPr>
        <w:t>镇（</w:t>
      </w:r>
      <w:r>
        <w:rPr>
          <w:rFonts w:hint="eastAsia" w:ascii="仿宋" w:hAnsi="仿宋" w:eastAsia="仿宋" w:cs="仿宋"/>
          <w:sz w:val="32"/>
          <w:szCs w:val="32"/>
        </w:rPr>
        <w:t>街道办事处</w:t>
      </w:r>
      <w:r>
        <w:rPr>
          <w:rFonts w:hint="eastAsia" w:ascii="仿宋" w:hAnsi="仿宋" w:eastAsia="仿宋" w:cs="仿宋"/>
          <w:sz w:val="32"/>
          <w:szCs w:val="32"/>
          <w:lang w:val="en-US" w:eastAsia="zh-CN"/>
        </w:rPr>
        <w:t>）</w:t>
      </w:r>
      <w:r>
        <w:rPr>
          <w:rFonts w:hint="eastAsia" w:ascii="仿宋" w:hAnsi="仿宋" w:eastAsia="仿宋" w:cs="仿宋"/>
          <w:sz w:val="32"/>
          <w:szCs w:val="32"/>
        </w:rPr>
        <w:t>按照各自职责分工配合开展工作</w:t>
      </w:r>
      <w:r>
        <w:rPr>
          <w:rFonts w:hint="eastAsia" w:ascii="仿宋" w:hAnsi="仿宋" w:eastAsia="仿宋" w:cs="仿宋"/>
          <w:sz w:val="32"/>
          <w:szCs w:val="32"/>
          <w:lang w:eastAsia="zh-CN"/>
        </w:rPr>
        <w:t>。</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67B3BC7A-E73A-455D-BCEB-9B42056D8D91}"/>
  </w:font>
  <w:font w:name="方正楷体_GB2312">
    <w:panose1 w:val="02000000000000000000"/>
    <w:charset w:val="86"/>
    <w:family w:val="auto"/>
    <w:pitch w:val="default"/>
    <w:sig w:usb0="A00002BF" w:usb1="184F6CFA" w:usb2="00000012" w:usb3="00000000" w:csb0="00040001" w:csb1="00000000"/>
    <w:embedRegular r:id="rId2" w:fontKey="{A222E6D8-D9BD-47D9-BA13-A67DCF771692}"/>
  </w:font>
  <w:font w:name="仿宋">
    <w:panose1 w:val="02010609060101010101"/>
    <w:charset w:val="86"/>
    <w:family w:val="auto"/>
    <w:pitch w:val="default"/>
    <w:sig w:usb0="800002BF" w:usb1="38CF7CFA" w:usb2="00000016" w:usb3="00000000" w:csb0="00040001" w:csb1="00000000"/>
    <w:embedRegular r:id="rId3" w:fontKey="{AE949332-ED5C-42EA-8B81-034C7934396F}"/>
  </w:font>
  <w:font w:name="方正仿宋_GB2312">
    <w:panose1 w:val="02000000000000000000"/>
    <w:charset w:val="86"/>
    <w:family w:val="auto"/>
    <w:pitch w:val="default"/>
    <w:sig w:usb0="A00002BF" w:usb1="184F6CFA" w:usb2="00000012" w:usb3="00000000" w:csb0="00040001" w:csb1="00000000"/>
    <w:embedRegular r:id="rId4" w:fontKey="{253D9E21-8830-427C-96E3-2C24B79B2F3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D501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EDD42">
                          <w:pPr>
                            <w:pStyle w:val="3"/>
                            <w:rPr>
                              <w:rFonts w:hint="eastAsia" w:eastAsiaTheme="minorEastAsia"/>
                              <w:sz w:val="21"/>
                              <w:lang w:eastAsia="zh-CN"/>
                            </w:rPr>
                          </w:pPr>
                          <w:r>
                            <w:rPr>
                              <w:rFonts w:hint="eastAsia" w:eastAsiaTheme="minorEastAsia"/>
                              <w:sz w:val="21"/>
                              <w:lang w:eastAsia="zh-CN"/>
                            </w:rPr>
                            <w:fldChar w:fldCharType="begin"/>
                          </w:r>
                          <w:r>
                            <w:rPr>
                              <w:rFonts w:hint="eastAsia" w:eastAsiaTheme="minorEastAsia"/>
                              <w:sz w:val="21"/>
                              <w:lang w:eastAsia="zh-CN"/>
                            </w:rPr>
                            <w:instrText xml:space="preserve"> PAGE  \* MERGEFORMAT </w:instrText>
                          </w:r>
                          <w:r>
                            <w:rPr>
                              <w:rFonts w:hint="eastAsia" w:eastAsiaTheme="minorEastAsia"/>
                              <w:sz w:val="21"/>
                              <w:lang w:eastAsia="zh-CN"/>
                            </w:rPr>
                            <w:fldChar w:fldCharType="separate"/>
                          </w:r>
                          <w:r>
                            <w:rPr>
                              <w:rFonts w:hint="eastAsia" w:eastAsiaTheme="minorEastAsia"/>
                              <w:sz w:val="21"/>
                              <w:lang w:eastAsia="zh-CN"/>
                            </w:rPr>
                            <w:t>1</w:t>
                          </w:r>
                          <w:r>
                            <w:rPr>
                              <w:rFonts w:hint="eastAsia" w:eastAsiaTheme="minorEastAsia"/>
                              <w:sz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7EDD42">
                    <w:pPr>
                      <w:pStyle w:val="3"/>
                      <w:rPr>
                        <w:rFonts w:hint="eastAsia" w:eastAsiaTheme="minorEastAsia"/>
                        <w:sz w:val="21"/>
                        <w:lang w:eastAsia="zh-CN"/>
                      </w:rPr>
                    </w:pPr>
                    <w:r>
                      <w:rPr>
                        <w:rFonts w:hint="eastAsia" w:eastAsiaTheme="minorEastAsia"/>
                        <w:sz w:val="21"/>
                        <w:lang w:eastAsia="zh-CN"/>
                      </w:rPr>
                      <w:fldChar w:fldCharType="begin"/>
                    </w:r>
                    <w:r>
                      <w:rPr>
                        <w:rFonts w:hint="eastAsia" w:eastAsiaTheme="minorEastAsia"/>
                        <w:sz w:val="21"/>
                        <w:lang w:eastAsia="zh-CN"/>
                      </w:rPr>
                      <w:instrText xml:space="preserve"> PAGE  \* MERGEFORMAT </w:instrText>
                    </w:r>
                    <w:r>
                      <w:rPr>
                        <w:rFonts w:hint="eastAsia" w:eastAsiaTheme="minorEastAsia"/>
                        <w:sz w:val="21"/>
                        <w:lang w:eastAsia="zh-CN"/>
                      </w:rPr>
                      <w:fldChar w:fldCharType="separate"/>
                    </w:r>
                    <w:r>
                      <w:rPr>
                        <w:rFonts w:hint="eastAsia" w:eastAsiaTheme="minorEastAsia"/>
                        <w:sz w:val="21"/>
                        <w:lang w:eastAsia="zh-CN"/>
                      </w:rPr>
                      <w:t>1</w:t>
                    </w:r>
                    <w:r>
                      <w:rPr>
                        <w:rFonts w:hint="eastAsia" w:eastAsiaTheme="minorEastAsia"/>
                        <w:sz w:val="21"/>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2612">
    <w:pPr>
      <w:pStyle w:val="4"/>
      <w:pBdr>
        <w:bottom w:val="none" w:color="auto" w:sz="0" w:space="1"/>
      </w:pBdr>
      <w:tabs>
        <w:tab w:val="left" w:pos="6171"/>
      </w:tabs>
      <w:jc w:val="left"/>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0B629"/>
    <w:multiLevelType w:val="singleLevel"/>
    <w:tmpl w:val="06D0B629"/>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新丽">
    <w15:presenceInfo w15:providerId="WPS Office" w15:userId="1150996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s>
  <w:rsids>
    <w:rsidRoot w:val="2A9A7B54"/>
    <w:rsid w:val="00007889"/>
    <w:rsid w:val="001208EE"/>
    <w:rsid w:val="00500D70"/>
    <w:rsid w:val="0086737B"/>
    <w:rsid w:val="00A47AAE"/>
    <w:rsid w:val="00B22BA0"/>
    <w:rsid w:val="00C537C2"/>
    <w:rsid w:val="00E84988"/>
    <w:rsid w:val="03825AEF"/>
    <w:rsid w:val="03E84850"/>
    <w:rsid w:val="05B821F2"/>
    <w:rsid w:val="09284150"/>
    <w:rsid w:val="09337137"/>
    <w:rsid w:val="09540BAB"/>
    <w:rsid w:val="097E5D15"/>
    <w:rsid w:val="0A475749"/>
    <w:rsid w:val="0BED45E3"/>
    <w:rsid w:val="0C665089"/>
    <w:rsid w:val="0CB42FE4"/>
    <w:rsid w:val="0D1D685E"/>
    <w:rsid w:val="0E0968A5"/>
    <w:rsid w:val="108E1D05"/>
    <w:rsid w:val="113B273E"/>
    <w:rsid w:val="13A21796"/>
    <w:rsid w:val="14B01797"/>
    <w:rsid w:val="165A3666"/>
    <w:rsid w:val="16BF4D5E"/>
    <w:rsid w:val="16F55149"/>
    <w:rsid w:val="17E77DF2"/>
    <w:rsid w:val="192948F9"/>
    <w:rsid w:val="19630A84"/>
    <w:rsid w:val="1D0B4E23"/>
    <w:rsid w:val="1ECC16F2"/>
    <w:rsid w:val="1EDF0BAD"/>
    <w:rsid w:val="1EE66EC6"/>
    <w:rsid w:val="1F06438B"/>
    <w:rsid w:val="289F588C"/>
    <w:rsid w:val="2A9A7B54"/>
    <w:rsid w:val="2CD05FD9"/>
    <w:rsid w:val="2E5504AE"/>
    <w:rsid w:val="2F8F3F29"/>
    <w:rsid w:val="30103B32"/>
    <w:rsid w:val="30963095"/>
    <w:rsid w:val="31BF560D"/>
    <w:rsid w:val="31CA749A"/>
    <w:rsid w:val="344E105E"/>
    <w:rsid w:val="34A36369"/>
    <w:rsid w:val="34A44BFE"/>
    <w:rsid w:val="36DB7A14"/>
    <w:rsid w:val="36E97E8B"/>
    <w:rsid w:val="38222A28"/>
    <w:rsid w:val="3A7601BF"/>
    <w:rsid w:val="3A9D1142"/>
    <w:rsid w:val="3B455DE4"/>
    <w:rsid w:val="3B5B6648"/>
    <w:rsid w:val="3BF865C3"/>
    <w:rsid w:val="3D9B553A"/>
    <w:rsid w:val="3FC86751"/>
    <w:rsid w:val="3FCC202E"/>
    <w:rsid w:val="407F1C23"/>
    <w:rsid w:val="41483779"/>
    <w:rsid w:val="43D52FB8"/>
    <w:rsid w:val="464A0752"/>
    <w:rsid w:val="46A05255"/>
    <w:rsid w:val="475D46AE"/>
    <w:rsid w:val="4CAC14D7"/>
    <w:rsid w:val="4DF66379"/>
    <w:rsid w:val="4F9522C3"/>
    <w:rsid w:val="4FE11AAE"/>
    <w:rsid w:val="544664CA"/>
    <w:rsid w:val="56890E23"/>
    <w:rsid w:val="579266A6"/>
    <w:rsid w:val="57BB6BFD"/>
    <w:rsid w:val="5A854B47"/>
    <w:rsid w:val="5B3117D7"/>
    <w:rsid w:val="5BF949F3"/>
    <w:rsid w:val="5F1020E1"/>
    <w:rsid w:val="60235E44"/>
    <w:rsid w:val="61370EF2"/>
    <w:rsid w:val="616B0911"/>
    <w:rsid w:val="63D3008F"/>
    <w:rsid w:val="65AB1C85"/>
    <w:rsid w:val="67F94F56"/>
    <w:rsid w:val="6A1C69D4"/>
    <w:rsid w:val="6C1B3966"/>
    <w:rsid w:val="6EBD3E42"/>
    <w:rsid w:val="6ECB2680"/>
    <w:rsid w:val="71804EC5"/>
    <w:rsid w:val="78D43E24"/>
    <w:rsid w:val="7A890C7A"/>
    <w:rsid w:val="7A944E46"/>
    <w:rsid w:val="7D537A34"/>
    <w:rsid w:val="7DF34C50"/>
    <w:rsid w:val="7E1370A0"/>
    <w:rsid w:val="7EEF0795"/>
    <w:rsid w:val="7FE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丽江市永胜县党政机关单位</Company>
  <Pages>7</Pages>
  <Words>3075</Words>
  <Characters>3132</Characters>
  <Lines>14</Lines>
  <Paragraphs>4</Paragraphs>
  <TotalTime>7</TotalTime>
  <ScaleCrop>false</ScaleCrop>
  <LinksUpToDate>false</LinksUpToDate>
  <CharactersWithSpaces>3530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2020-06-10T03:35:00Z</dcterms:created>
  <dc:creator>Lenovo</dc:creator>
  <cp:lastModifiedBy>郭新丽</cp:lastModifiedBy>
  <cp:lastPrinted>2024-07-31T00:45:00Z</cp:lastPrinted>
  <dcterms:modified xsi:type="dcterms:W3CDTF">2024-07-31T16:26:50Z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D91AD294AD9840F3B2E172113359220D_13</vt:lpwstr>
  </property>
</Properties>
</file>